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219BF" w14:textId="25D4C4B9" w:rsidR="009B7E1B" w:rsidRDefault="009B7E1B" w:rsidP="009B7E1B">
      <w:pPr>
        <w:pStyle w:val="Titre1"/>
        <w:pBdr>
          <w:top w:val="single" w:sz="4" w:space="1" w:color="auto"/>
          <w:left w:val="single" w:sz="4" w:space="4" w:color="auto"/>
          <w:bottom w:val="single" w:sz="4" w:space="1" w:color="auto"/>
          <w:right w:val="single" w:sz="4" w:space="4" w:color="auto"/>
        </w:pBdr>
        <w:jc w:val="center"/>
      </w:pPr>
      <w:bookmarkStart w:id="0" w:name="_GoBack"/>
      <w:bookmarkEnd w:id="0"/>
      <w:r>
        <w:rPr>
          <w:rFonts w:ascii="Arial Narrow" w:hAnsi="Arial Narrow"/>
          <w:b/>
          <w:sz w:val="22"/>
          <w:szCs w:val="22"/>
        </w:rPr>
        <w:t>MATERIAL TRANSFER AGREEMENT</w:t>
      </w:r>
      <w:r>
        <w:t xml:space="preserve"> </w:t>
      </w:r>
      <w:r>
        <w:rPr>
          <w:rStyle w:val="Marquedecommentaire"/>
        </w:rPr>
        <w:commentReference w:id="1"/>
      </w:r>
      <w:r w:rsidR="00941FCC">
        <w:t xml:space="preserve"> </w:t>
      </w:r>
    </w:p>
    <w:p w14:paraId="1BA29B7E" w14:textId="77777777" w:rsidR="009B7E1B" w:rsidRPr="00DE2CE4" w:rsidRDefault="009B7E1B" w:rsidP="009B7E1B">
      <w:pPr>
        <w:jc w:val="both"/>
      </w:pPr>
      <w:r w:rsidRPr="00DE2CE4">
        <w:rPr>
          <w:rFonts w:cs="Arial"/>
          <w:i/>
        </w:rPr>
        <w:t xml:space="preserve">Nomenclature : </w:t>
      </w:r>
      <w:r w:rsidRPr="00DE2CE4">
        <w:rPr>
          <w:rFonts w:cs="Arial"/>
          <w:i/>
          <w:highlight w:val="yellow"/>
        </w:rPr>
        <w:t>dispositions ajoutées et/ou modifiées</w:t>
      </w:r>
      <w:r w:rsidRPr="00DE2CE4">
        <w:rPr>
          <w:rFonts w:cs="Arial"/>
          <w:i/>
        </w:rPr>
        <w:t xml:space="preserve"> –</w:t>
      </w:r>
      <w:r w:rsidRPr="00DE2CE4">
        <w:rPr>
          <w:rFonts w:ascii="Arial Narrow" w:hAnsi="Arial Narrow"/>
          <w:color w:val="0000FF"/>
        </w:rPr>
        <w:t xml:space="preserve"> en option ou à compléter </w:t>
      </w:r>
      <w:r w:rsidRPr="00DE2CE4">
        <w:rPr>
          <w:rFonts w:cs="Arial"/>
          <w:i/>
        </w:rPr>
        <w:t xml:space="preserve">– </w:t>
      </w:r>
      <w:r w:rsidRPr="00DE2CE4">
        <w:rPr>
          <w:rFonts w:cs="Arial"/>
          <w:i/>
          <w:color w:val="FF0000"/>
        </w:rPr>
        <w:t>commentaires/informations à supprimer de la version proposée au partenaire</w:t>
      </w:r>
      <w:r w:rsidRPr="00DE2CE4">
        <w:rPr>
          <w:rFonts w:cs="Arial"/>
          <w:i/>
          <w:color w:val="00B0F0"/>
        </w:rPr>
        <w:t xml:space="preserve"> </w:t>
      </w:r>
    </w:p>
    <w:p w14:paraId="4833E1DA" w14:textId="77777777" w:rsidR="009B7E1B" w:rsidRDefault="009B7E1B" w:rsidP="009B7E1B"/>
    <w:p w14:paraId="1908C6A0" w14:textId="1E901800" w:rsidR="009B7E1B" w:rsidRPr="00DE2CE4" w:rsidRDefault="009B7E1B" w:rsidP="009B7E1B">
      <w:pPr>
        <w:pStyle w:val="NormalWeb"/>
        <w:tabs>
          <w:tab w:val="center" w:pos="8647"/>
        </w:tabs>
        <w:spacing w:before="0" w:beforeAutospacing="0" w:after="0" w:afterAutospacing="0"/>
        <w:jc w:val="both"/>
        <w:rPr>
          <w:rFonts w:ascii="Myriad" w:hAnsi="Myriad"/>
          <w:i/>
          <w:color w:val="FF0000"/>
        </w:rPr>
      </w:pPr>
      <w:r w:rsidRPr="00DE2CE4">
        <w:rPr>
          <w:rFonts w:ascii="Myriad" w:hAnsi="Myriad"/>
          <w:b/>
          <w:i/>
          <w:color w:val="FF0000"/>
          <w:u w:val="single"/>
        </w:rPr>
        <w:t>Questions préliminaires essentielles :</w:t>
      </w:r>
      <w:r w:rsidRPr="00DE2CE4">
        <w:rPr>
          <w:rFonts w:ascii="Myriad" w:hAnsi="Myriad"/>
          <w:i/>
          <w:color w:val="FF0000"/>
        </w:rPr>
        <w:t xml:space="preserve"> </w:t>
      </w:r>
      <w:r w:rsidRPr="00DE2CE4">
        <w:rPr>
          <w:rFonts w:ascii="Myriad" w:hAnsi="Myriad"/>
          <w:i/>
          <w:color w:val="FF0000"/>
        </w:rPr>
        <w:tab/>
      </w:r>
    </w:p>
    <w:p w14:paraId="00B8AA5E" w14:textId="77777777" w:rsidR="009B7E1B" w:rsidRPr="00DE2CE4" w:rsidRDefault="009B7E1B" w:rsidP="009B7E1B">
      <w:pPr>
        <w:pStyle w:val="Paragraphedeliste"/>
        <w:numPr>
          <w:ilvl w:val="0"/>
          <w:numId w:val="7"/>
        </w:numPr>
        <w:jc w:val="both"/>
        <w:rPr>
          <w:rFonts w:ascii="Myriad" w:eastAsia="+mn-ea" w:hAnsi="Myriad" w:cs="+mn-cs"/>
          <w:i/>
          <w:color w:val="FF0000"/>
          <w:kern w:val="24"/>
          <w:u w:val="single"/>
        </w:rPr>
      </w:pPr>
      <w:r w:rsidRPr="00DE2CE4">
        <w:rPr>
          <w:rFonts w:ascii="Myriad" w:eastAsia="+mn-ea" w:hAnsi="Myriad" w:cs="+mn-cs"/>
          <w:i/>
          <w:color w:val="FF0000"/>
          <w:kern w:val="24"/>
          <w:u w:val="single"/>
        </w:rPr>
        <w:t>Choix du modèle type :</w:t>
      </w:r>
    </w:p>
    <w:p w14:paraId="476C7B24" w14:textId="77777777" w:rsidR="009B7E1B" w:rsidRPr="00DE2CE4" w:rsidRDefault="009B7E1B" w:rsidP="009B7E1B">
      <w:pPr>
        <w:pStyle w:val="Paragraphedeliste"/>
        <w:numPr>
          <w:ilvl w:val="0"/>
          <w:numId w:val="11"/>
        </w:numPr>
        <w:jc w:val="both"/>
        <w:rPr>
          <w:rFonts w:ascii="Myriad" w:eastAsia="+mn-ea" w:hAnsi="Myriad" w:cs="+mn-cs"/>
          <w:i/>
          <w:color w:val="FF0000"/>
          <w:kern w:val="24"/>
        </w:rPr>
      </w:pPr>
      <w:r w:rsidRPr="00DE2CE4">
        <w:rPr>
          <w:rFonts w:ascii="Myriad" w:eastAsia="+mn-ea" w:hAnsi="Myriad" w:cs="+mn-cs"/>
          <w:i/>
          <w:color w:val="FF0000"/>
          <w:kern w:val="24"/>
        </w:rPr>
        <w:t xml:space="preserve">S’agit-il d’un MATERIEL </w:t>
      </w:r>
      <w:r w:rsidRPr="00DE2CE4">
        <w:rPr>
          <w:rFonts w:ascii="Myriad" w:eastAsia="+mn-ea" w:hAnsi="Myriad" w:cs="+mn-cs"/>
          <w:b/>
          <w:i/>
          <w:color w:val="FF0000"/>
          <w:kern w:val="24"/>
          <w:u w:val="single"/>
        </w:rPr>
        <w:t>ENTRANT</w:t>
      </w:r>
      <w:r w:rsidRPr="00DE2CE4">
        <w:rPr>
          <w:rFonts w:ascii="Myriad" w:eastAsia="+mn-ea" w:hAnsi="Myriad" w:cs="+mn-cs"/>
          <w:i/>
          <w:color w:val="FF0000"/>
          <w:kern w:val="24"/>
        </w:rPr>
        <w:t xml:space="preserve"> à INRAE ou </w:t>
      </w:r>
      <w:r w:rsidRPr="00DE2CE4">
        <w:rPr>
          <w:rFonts w:ascii="Myriad" w:eastAsia="+mn-ea" w:hAnsi="Myriad" w:cs="+mn-cs"/>
          <w:b/>
          <w:i/>
          <w:color w:val="FF0000"/>
          <w:kern w:val="24"/>
          <w:u w:val="single"/>
        </w:rPr>
        <w:t>SORTANT</w:t>
      </w:r>
      <w:r w:rsidRPr="00DE2CE4">
        <w:rPr>
          <w:rFonts w:ascii="Myriad" w:eastAsia="+mn-ea" w:hAnsi="Myriad" w:cs="+mn-cs"/>
          <w:i/>
          <w:color w:val="FF0000"/>
          <w:kern w:val="24"/>
        </w:rPr>
        <w:t> d’INRAE?</w:t>
      </w:r>
    </w:p>
    <w:p w14:paraId="27BCE740" w14:textId="77777777" w:rsidR="009B7E1B" w:rsidRPr="00DE2CE4" w:rsidRDefault="009B7E1B" w:rsidP="009B7E1B">
      <w:pPr>
        <w:pStyle w:val="Paragraphedeliste"/>
        <w:jc w:val="both"/>
        <w:rPr>
          <w:rFonts w:ascii="Myriad" w:eastAsia="+mn-ea" w:hAnsi="Myriad" w:cs="+mn-cs"/>
          <w:i/>
          <w:color w:val="FF0000"/>
          <w:kern w:val="24"/>
        </w:rPr>
      </w:pPr>
    </w:p>
    <w:p w14:paraId="15005905" w14:textId="77777777" w:rsidR="009B7E1B" w:rsidRPr="00DE2CE4" w:rsidRDefault="009B7E1B" w:rsidP="009B7E1B">
      <w:pPr>
        <w:pStyle w:val="Paragraphedeliste"/>
        <w:numPr>
          <w:ilvl w:val="0"/>
          <w:numId w:val="13"/>
        </w:numPr>
        <w:jc w:val="both"/>
        <w:rPr>
          <w:rFonts w:ascii="Myriad" w:eastAsia="+mn-ea" w:hAnsi="Myriad" w:cs="+mn-cs"/>
          <w:i/>
          <w:color w:val="FF0000"/>
          <w:kern w:val="24"/>
        </w:rPr>
      </w:pPr>
      <w:r w:rsidRPr="00DE2CE4">
        <w:rPr>
          <w:rFonts w:ascii="Myriad" w:eastAsia="+mn-ea" w:hAnsi="Myriad" w:cs="+mn-cs"/>
          <w:i/>
          <w:noProof/>
          <w:color w:val="FF0000"/>
          <w:kern w:val="24"/>
        </w:rPr>
        <mc:AlternateContent>
          <mc:Choice Requires="wps">
            <w:drawing>
              <wp:anchor distT="0" distB="0" distL="114300" distR="114300" simplePos="0" relativeHeight="251659264" behindDoc="0" locked="0" layoutInCell="1" allowOverlap="1" wp14:anchorId="536DD6D0" wp14:editId="37D6C799">
                <wp:simplePos x="0" y="0"/>
                <wp:positionH relativeFrom="column">
                  <wp:posOffset>7661910</wp:posOffset>
                </wp:positionH>
                <wp:positionV relativeFrom="paragraph">
                  <wp:posOffset>205105</wp:posOffset>
                </wp:positionV>
                <wp:extent cx="1790700" cy="6934200"/>
                <wp:effectExtent l="0" t="0" r="19050" b="19050"/>
                <wp:wrapNone/>
                <wp:docPr id="1" name="Zone de texte 1"/>
                <wp:cNvGraphicFramePr/>
                <a:graphic xmlns:a="http://schemas.openxmlformats.org/drawingml/2006/main">
                  <a:graphicData uri="http://schemas.microsoft.com/office/word/2010/wordprocessingShape">
                    <wps:wsp>
                      <wps:cNvSpPr txBox="1"/>
                      <wps:spPr>
                        <a:xfrm>
                          <a:off x="0" y="0"/>
                          <a:ext cx="1790700" cy="6934200"/>
                        </a:xfrm>
                        <a:prstGeom prst="rect">
                          <a:avLst/>
                        </a:prstGeom>
                        <a:solidFill>
                          <a:schemeClr val="lt1"/>
                        </a:solidFill>
                        <a:ln w="6350">
                          <a:solidFill>
                            <a:prstClr val="black"/>
                          </a:solidFill>
                        </a:ln>
                      </wps:spPr>
                      <wps:txbx>
                        <w:txbxContent>
                          <w:p w14:paraId="6816AD2F" w14:textId="77777777" w:rsidR="009B7E1B" w:rsidRPr="00DE2CE4" w:rsidRDefault="009B7E1B" w:rsidP="009B7E1B">
                            <w:pPr>
                              <w:jc w:val="both"/>
                              <w:rPr>
                                <w:rFonts w:ascii="Verdana" w:hAnsi="Verdana"/>
                                <w:color w:val="FF0000"/>
                                <w:sz w:val="22"/>
                                <w:szCs w:val="22"/>
                              </w:rPr>
                            </w:pPr>
                            <w:r w:rsidRPr="00DE2CE4">
                              <w:rPr>
                                <w:rFonts w:ascii="Verdana" w:hAnsi="Verdana"/>
                                <w:color w:val="FF0000"/>
                                <w:sz w:val="22"/>
                                <w:szCs w:val="22"/>
                              </w:rPr>
                              <w:t xml:space="preserve">Le MTA concerne uniquement du matériel </w:t>
                            </w:r>
                            <w:r w:rsidRPr="00DE2CE4">
                              <w:rPr>
                                <w:rFonts w:ascii="Verdana" w:hAnsi="Verdana" w:cs="Arial"/>
                                <w:color w:val="FF0000"/>
                                <w:sz w:val="22"/>
                                <w:szCs w:val="22"/>
                              </w:rPr>
                              <w:t>biologique/végétal/animal/microbien/génétique/autre (sol, substrat de culture, échantillon environnemental, échantillon et produits du corps humain…)</w:t>
                            </w:r>
                            <w:r w:rsidRPr="00DE2CE4">
                              <w:rPr>
                                <w:rFonts w:ascii="Verdana" w:hAnsi="Verdana"/>
                                <w:color w:val="FF0000"/>
                                <w:sz w:val="22"/>
                                <w:szCs w:val="22"/>
                              </w:rPr>
                              <w:t xml:space="preserve">. Il ne peut pas être utilisé pour transférer des biens mobiliers ou des logiciels, des données et/ou des bases de données. </w:t>
                            </w:r>
                          </w:p>
                          <w:p w14:paraId="48FED30B" w14:textId="77777777" w:rsidR="009B7E1B" w:rsidRPr="00DE2CE4" w:rsidRDefault="009B7E1B" w:rsidP="009B7E1B">
                            <w:pPr>
                              <w:jc w:val="both"/>
                              <w:rPr>
                                <w:rFonts w:ascii="Verdana" w:hAnsi="Verdana"/>
                                <w:color w:val="FF0000"/>
                                <w:sz w:val="22"/>
                                <w:szCs w:val="22"/>
                              </w:rPr>
                            </w:pPr>
                          </w:p>
                          <w:p w14:paraId="72F32735" w14:textId="77777777" w:rsidR="009B7E1B" w:rsidRPr="00DE2CE4" w:rsidRDefault="009B7E1B" w:rsidP="009B7E1B">
                            <w:pPr>
                              <w:jc w:val="both"/>
                              <w:rPr>
                                <w:rFonts w:ascii="Verdana" w:hAnsi="Verdana"/>
                                <w:color w:val="FF0000"/>
                                <w:sz w:val="22"/>
                                <w:szCs w:val="22"/>
                              </w:rPr>
                            </w:pPr>
                            <w:r w:rsidRPr="00DE2CE4">
                              <w:rPr>
                                <w:rFonts w:ascii="Verdana" w:hAnsi="Verdana"/>
                                <w:color w:val="FF0000"/>
                                <w:sz w:val="22"/>
                                <w:szCs w:val="22"/>
                              </w:rPr>
                              <w:t xml:space="preserve">En cas de transfert de </w:t>
                            </w:r>
                            <w:r w:rsidRPr="00DE2CE4">
                              <w:rPr>
                                <w:rFonts w:ascii="Verdana" w:hAnsi="Verdana"/>
                                <w:b/>
                                <w:color w:val="FF0000"/>
                                <w:sz w:val="22"/>
                                <w:szCs w:val="22"/>
                                <w:u w:val="single"/>
                              </w:rPr>
                              <w:t>logiciels, données et/ou bases de données</w:t>
                            </w:r>
                            <w:r w:rsidRPr="00DE2CE4">
                              <w:rPr>
                                <w:rFonts w:ascii="Verdana" w:hAnsi="Verdana"/>
                                <w:color w:val="FF0000"/>
                                <w:sz w:val="22"/>
                                <w:szCs w:val="22"/>
                              </w:rPr>
                              <w:t xml:space="preserve">, il est nécessaire de signer une </w:t>
                            </w:r>
                            <w:r w:rsidRPr="00DE2CE4">
                              <w:rPr>
                                <w:rFonts w:ascii="Verdana" w:hAnsi="Verdana"/>
                                <w:b/>
                                <w:color w:val="FF0000"/>
                                <w:sz w:val="22"/>
                                <w:szCs w:val="22"/>
                                <w:u w:val="single"/>
                              </w:rPr>
                              <w:t>licence</w:t>
                            </w:r>
                            <w:r w:rsidRPr="00DE2CE4">
                              <w:rPr>
                                <w:rFonts w:ascii="Verdana" w:hAnsi="Verdana"/>
                                <w:color w:val="FF0000"/>
                                <w:sz w:val="22"/>
                                <w:szCs w:val="22"/>
                              </w:rPr>
                              <w:t xml:space="preserve">. </w:t>
                            </w:r>
                          </w:p>
                          <w:p w14:paraId="753410C4" w14:textId="77777777" w:rsidR="009B7E1B" w:rsidRPr="00DE2CE4" w:rsidRDefault="009B7E1B" w:rsidP="009B7E1B">
                            <w:pPr>
                              <w:jc w:val="both"/>
                              <w:rPr>
                                <w:rFonts w:ascii="Verdana" w:hAnsi="Verdana"/>
                                <w:color w:val="FF0000"/>
                                <w:sz w:val="22"/>
                                <w:szCs w:val="22"/>
                              </w:rPr>
                            </w:pPr>
                          </w:p>
                          <w:p w14:paraId="69741A6C" w14:textId="77777777" w:rsidR="009B7E1B" w:rsidRPr="00DE2CE4" w:rsidRDefault="009B7E1B" w:rsidP="009B7E1B">
                            <w:pPr>
                              <w:jc w:val="both"/>
                              <w:rPr>
                                <w:rFonts w:ascii="Verdana" w:hAnsi="Verdana"/>
                                <w:color w:val="FF0000"/>
                                <w:sz w:val="22"/>
                                <w:szCs w:val="22"/>
                              </w:rPr>
                            </w:pPr>
                            <w:r w:rsidRPr="00DE2CE4">
                              <w:rPr>
                                <w:rFonts w:ascii="Verdana" w:hAnsi="Verdana"/>
                                <w:color w:val="FF0000"/>
                                <w:sz w:val="22"/>
                                <w:szCs w:val="22"/>
                              </w:rPr>
                              <w:t xml:space="preserve">En cas de transfert de matériel </w:t>
                            </w:r>
                            <w:r>
                              <w:rPr>
                                <w:rFonts w:ascii="Verdana" w:hAnsi="Verdana"/>
                                <w:color w:val="FF0000"/>
                                <w:sz w:val="22"/>
                                <w:szCs w:val="22"/>
                              </w:rPr>
                              <w:t>mobilier non biologique</w:t>
                            </w:r>
                            <w:r w:rsidRPr="00DE2CE4">
                              <w:rPr>
                                <w:rFonts w:ascii="Verdana" w:hAnsi="Verdana"/>
                                <w:color w:val="FF0000"/>
                                <w:sz w:val="22"/>
                                <w:szCs w:val="22"/>
                              </w:rPr>
                              <w:t xml:space="preserve"> (caméra, tracteur…), il est nécessaire de mettre en place un contrat de prêt de matériel (voir modèle DCSDAR sur flash3).</w:t>
                            </w:r>
                          </w:p>
                          <w:p w14:paraId="26269EBE" w14:textId="77777777" w:rsidR="009B7E1B" w:rsidRDefault="009B7E1B" w:rsidP="009B7E1B"/>
                          <w:p w14:paraId="32A49C04" w14:textId="77777777" w:rsidR="009B7E1B" w:rsidRPr="00282AA3" w:rsidRDefault="009B7E1B" w:rsidP="009B7E1B">
                            <w:pPr>
                              <w:rPr>
                                <w:rFonts w:ascii="Verdana" w:hAnsi="Verdana"/>
                                <w:sz w:val="22"/>
                                <w:szCs w:val="22"/>
                              </w:rPr>
                            </w:pPr>
                            <w:bookmarkStart w:id="2" w:name="_Hlk151732362"/>
                            <w:bookmarkStart w:id="3" w:name="_Hlk151732363"/>
                            <w:r w:rsidRPr="00282AA3">
                              <w:rPr>
                                <w:rFonts w:ascii="Verdana" w:hAnsi="Verdana"/>
                                <w:sz w:val="22"/>
                                <w:szCs w:val="22"/>
                              </w:rPr>
                              <w:t>En cas de dépôt de matériel au sein d’une collection, il est nécessaire de mettre en place un contrat de dépôt de matériel.</w:t>
                            </w:r>
                            <w:bookmarkEnd w:id="2"/>
                            <w:bookmarkEnd w:id="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6DD6D0" id="_x0000_t202" coordsize="21600,21600" o:spt="202" path="m,l,21600r21600,l21600,xe">
                <v:stroke joinstyle="miter"/>
                <v:path gradientshapeok="t" o:connecttype="rect"/>
              </v:shapetype>
              <v:shape id="Zone de texte 1" o:spid="_x0000_s1026" type="#_x0000_t202" style="position:absolute;left:0;text-align:left;margin-left:603.3pt;margin-top:16.15pt;width:141pt;height:5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" fillcolor="white [3201]" strokeweight=".5pt">
                <v:textbox>
                  <w:txbxContent>
                    <w:p w14:paraId="6816AD2F" w14:textId="77777777" w:rsidR="009B7E1B" w:rsidRPr="00DE2CE4" w:rsidRDefault="009B7E1B" w:rsidP="009B7E1B">
                      <w:pPr>
                        <w:jc w:val="both"/>
                        <w:rPr>
                          <w:rFonts w:ascii="Verdana" w:hAnsi="Verdana"/>
                          <w:color w:val="FF0000"/>
                          <w:sz w:val="22"/>
                          <w:szCs w:val="22"/>
                        </w:rPr>
                      </w:pPr>
                      <w:r w:rsidRPr="00DE2CE4">
                        <w:rPr>
                          <w:rFonts w:ascii="Verdana" w:hAnsi="Verdana"/>
                          <w:color w:val="FF0000"/>
                          <w:sz w:val="22"/>
                          <w:szCs w:val="22"/>
                        </w:rPr>
                        <w:t xml:space="preserve">Le MTA concerne uniquement du matériel </w:t>
                      </w:r>
                      <w:r w:rsidRPr="00DE2CE4">
                        <w:rPr>
                          <w:rFonts w:ascii="Verdana" w:hAnsi="Verdana" w:cs="Arial"/>
                          <w:color w:val="FF0000"/>
                          <w:sz w:val="22"/>
                          <w:szCs w:val="22"/>
                        </w:rPr>
                        <w:t>biologique/végétal/animal/microbien/génétique/autre (sol, substrat de culture, échantillon environnemental, échantillon et produits du corps humain…)</w:t>
                      </w:r>
                      <w:r w:rsidRPr="00DE2CE4">
                        <w:rPr>
                          <w:rFonts w:ascii="Verdana" w:hAnsi="Verdana"/>
                          <w:color w:val="FF0000"/>
                          <w:sz w:val="22"/>
                          <w:szCs w:val="22"/>
                        </w:rPr>
                        <w:t xml:space="preserve">. Il ne peut pas être utilisé pour transférer des biens mobiliers ou des logiciels, des données et/ou des bases de données. </w:t>
                      </w:r>
                    </w:p>
                    <w:p w14:paraId="48FED30B" w14:textId="77777777" w:rsidR="009B7E1B" w:rsidRPr="00DE2CE4" w:rsidRDefault="009B7E1B" w:rsidP="009B7E1B">
                      <w:pPr>
                        <w:jc w:val="both"/>
                        <w:rPr>
                          <w:rFonts w:ascii="Verdana" w:hAnsi="Verdana"/>
                          <w:color w:val="FF0000"/>
                          <w:sz w:val="22"/>
                          <w:szCs w:val="22"/>
                        </w:rPr>
                      </w:pPr>
                    </w:p>
                    <w:p w14:paraId="72F32735" w14:textId="77777777" w:rsidR="009B7E1B" w:rsidRPr="00DE2CE4" w:rsidRDefault="009B7E1B" w:rsidP="009B7E1B">
                      <w:pPr>
                        <w:jc w:val="both"/>
                        <w:rPr>
                          <w:rFonts w:ascii="Verdana" w:hAnsi="Verdana"/>
                          <w:color w:val="FF0000"/>
                          <w:sz w:val="22"/>
                          <w:szCs w:val="22"/>
                        </w:rPr>
                      </w:pPr>
                      <w:r w:rsidRPr="00DE2CE4">
                        <w:rPr>
                          <w:rFonts w:ascii="Verdana" w:hAnsi="Verdana"/>
                          <w:color w:val="FF0000"/>
                          <w:sz w:val="22"/>
                          <w:szCs w:val="22"/>
                        </w:rPr>
                        <w:t xml:space="preserve">En cas de transfert de </w:t>
                      </w:r>
                      <w:r w:rsidRPr="00DE2CE4">
                        <w:rPr>
                          <w:rFonts w:ascii="Verdana" w:hAnsi="Verdana"/>
                          <w:b/>
                          <w:color w:val="FF0000"/>
                          <w:sz w:val="22"/>
                          <w:szCs w:val="22"/>
                          <w:u w:val="single"/>
                        </w:rPr>
                        <w:t>logiciels, données et/ou bases de données</w:t>
                      </w:r>
                      <w:r w:rsidRPr="00DE2CE4">
                        <w:rPr>
                          <w:rFonts w:ascii="Verdana" w:hAnsi="Verdana"/>
                          <w:color w:val="FF0000"/>
                          <w:sz w:val="22"/>
                          <w:szCs w:val="22"/>
                        </w:rPr>
                        <w:t xml:space="preserve">, il est nécessaire de signer une </w:t>
                      </w:r>
                      <w:r w:rsidRPr="00DE2CE4">
                        <w:rPr>
                          <w:rFonts w:ascii="Verdana" w:hAnsi="Verdana"/>
                          <w:b/>
                          <w:color w:val="FF0000"/>
                          <w:sz w:val="22"/>
                          <w:szCs w:val="22"/>
                          <w:u w:val="single"/>
                        </w:rPr>
                        <w:t>licence</w:t>
                      </w:r>
                      <w:r w:rsidRPr="00DE2CE4">
                        <w:rPr>
                          <w:rFonts w:ascii="Verdana" w:hAnsi="Verdana"/>
                          <w:color w:val="FF0000"/>
                          <w:sz w:val="22"/>
                          <w:szCs w:val="22"/>
                        </w:rPr>
                        <w:t xml:space="preserve">. </w:t>
                      </w:r>
                    </w:p>
                    <w:p w14:paraId="753410C4" w14:textId="77777777" w:rsidR="009B7E1B" w:rsidRPr="00DE2CE4" w:rsidRDefault="009B7E1B" w:rsidP="009B7E1B">
                      <w:pPr>
                        <w:jc w:val="both"/>
                        <w:rPr>
                          <w:rFonts w:ascii="Verdana" w:hAnsi="Verdana"/>
                          <w:color w:val="FF0000"/>
                          <w:sz w:val="22"/>
                          <w:szCs w:val="22"/>
                        </w:rPr>
                      </w:pPr>
                    </w:p>
                    <w:p w14:paraId="69741A6C" w14:textId="77777777" w:rsidR="009B7E1B" w:rsidRPr="00DE2CE4" w:rsidRDefault="009B7E1B" w:rsidP="009B7E1B">
                      <w:pPr>
                        <w:jc w:val="both"/>
                        <w:rPr>
                          <w:rFonts w:ascii="Verdana" w:hAnsi="Verdana"/>
                          <w:color w:val="FF0000"/>
                          <w:sz w:val="22"/>
                          <w:szCs w:val="22"/>
                        </w:rPr>
                      </w:pPr>
                      <w:r w:rsidRPr="00DE2CE4">
                        <w:rPr>
                          <w:rFonts w:ascii="Verdana" w:hAnsi="Verdana"/>
                          <w:color w:val="FF0000"/>
                          <w:sz w:val="22"/>
                          <w:szCs w:val="22"/>
                        </w:rPr>
                        <w:t xml:space="preserve">En cas de transfert de matériel </w:t>
                      </w:r>
                      <w:r>
                        <w:rPr>
                          <w:rFonts w:ascii="Verdana" w:hAnsi="Verdana"/>
                          <w:color w:val="FF0000"/>
                          <w:sz w:val="22"/>
                          <w:szCs w:val="22"/>
                        </w:rPr>
                        <w:t>mobilier non biologique</w:t>
                      </w:r>
                      <w:r w:rsidRPr="00DE2CE4">
                        <w:rPr>
                          <w:rFonts w:ascii="Verdana" w:hAnsi="Verdana"/>
                          <w:color w:val="FF0000"/>
                          <w:sz w:val="22"/>
                          <w:szCs w:val="22"/>
                        </w:rPr>
                        <w:t xml:space="preserve"> (caméra, tracteur…), il est nécessaire de mettre en place un contrat de prêt de matériel (voir modèle DCSDAR sur flash3).</w:t>
                      </w:r>
                    </w:p>
                    <w:p w14:paraId="26269EBE" w14:textId="77777777" w:rsidR="009B7E1B" w:rsidRDefault="009B7E1B" w:rsidP="009B7E1B"/>
                    <w:p w14:paraId="32A49C04" w14:textId="77777777" w:rsidR="009B7E1B" w:rsidRPr="00282AA3" w:rsidRDefault="009B7E1B" w:rsidP="009B7E1B">
                      <w:pPr>
                        <w:rPr>
                          <w:rFonts w:ascii="Verdana" w:hAnsi="Verdana"/>
                          <w:sz w:val="22"/>
                          <w:szCs w:val="22"/>
                        </w:rPr>
                      </w:pPr>
                      <w:bookmarkStart w:id="3" w:name="_Hlk151732362"/>
                      <w:bookmarkStart w:id="4" w:name="_Hlk151732363"/>
                      <w:r w:rsidRPr="00282AA3">
                        <w:rPr>
                          <w:rFonts w:ascii="Verdana" w:hAnsi="Verdana"/>
                          <w:sz w:val="22"/>
                          <w:szCs w:val="22"/>
                        </w:rPr>
                        <w:t>En cas de dépôt de matériel au sein d’une collection, il est nécessaire de mettre en place un contrat de dépôt de matériel.</w:t>
                      </w:r>
                      <w:bookmarkEnd w:id="3"/>
                      <w:bookmarkEnd w:id="4"/>
                    </w:p>
                  </w:txbxContent>
                </v:textbox>
              </v:shape>
            </w:pict>
          </mc:Fallback>
        </mc:AlternateContent>
      </w:r>
      <w:r w:rsidRPr="00DE2CE4">
        <w:rPr>
          <w:rFonts w:ascii="Myriad" w:eastAsia="+mn-ea" w:hAnsi="Myriad" w:cs="+mn-cs"/>
          <w:i/>
          <w:color w:val="FF0000"/>
          <w:kern w:val="24"/>
        </w:rPr>
        <w:t xml:space="preserve">S’il s’agit d’un MATERIEL </w:t>
      </w:r>
      <w:r w:rsidRPr="00DE2CE4">
        <w:rPr>
          <w:rFonts w:ascii="Myriad" w:eastAsia="+mn-ea" w:hAnsi="Myriad" w:cs="+mn-cs"/>
          <w:b/>
          <w:i/>
          <w:color w:val="FF0000"/>
          <w:kern w:val="24"/>
          <w:u w:val="single"/>
        </w:rPr>
        <w:t>SORTANT d’INRAE</w:t>
      </w:r>
      <w:r w:rsidRPr="00DE2CE4">
        <w:rPr>
          <w:rFonts w:ascii="Myriad" w:eastAsia="+mn-ea" w:hAnsi="Myriad" w:cs="+mn-cs"/>
          <w:i/>
          <w:color w:val="FF0000"/>
          <w:kern w:val="24"/>
        </w:rPr>
        <w:t xml:space="preserve">, il est nécessaire de prendre le MTA TYPE MATERIEL </w:t>
      </w:r>
      <w:r w:rsidRPr="00DE2CE4">
        <w:rPr>
          <w:rFonts w:ascii="Myriad" w:eastAsia="+mn-ea" w:hAnsi="Myriad" w:cs="+mn-cs"/>
          <w:b/>
          <w:i/>
          <w:color w:val="FF0000"/>
          <w:kern w:val="24"/>
          <w:u w:val="single"/>
        </w:rPr>
        <w:t>SORTANT</w:t>
      </w:r>
      <w:r w:rsidRPr="00DE2CE4">
        <w:rPr>
          <w:rFonts w:ascii="Myriad" w:eastAsia="+mn-ea" w:hAnsi="Myriad" w:cs="+mn-cs"/>
          <w:i/>
          <w:color w:val="FF0000"/>
          <w:kern w:val="24"/>
        </w:rPr>
        <w:t>.</w:t>
      </w:r>
    </w:p>
    <w:p w14:paraId="4963D554" w14:textId="77777777" w:rsidR="009B7E1B" w:rsidRPr="00DE2CE4" w:rsidRDefault="009B7E1B" w:rsidP="009B7E1B">
      <w:pPr>
        <w:pStyle w:val="Paragraphedeliste"/>
        <w:numPr>
          <w:ilvl w:val="0"/>
          <w:numId w:val="13"/>
        </w:numPr>
        <w:jc w:val="both"/>
        <w:rPr>
          <w:rFonts w:ascii="Myriad" w:eastAsia="+mn-ea" w:hAnsi="Myriad" w:cs="+mn-cs"/>
          <w:i/>
          <w:color w:val="FF0000"/>
          <w:kern w:val="24"/>
        </w:rPr>
      </w:pPr>
      <w:r w:rsidRPr="00DE2CE4">
        <w:rPr>
          <w:rFonts w:ascii="Myriad" w:eastAsia="+mn-ea" w:hAnsi="Myriad" w:cs="+mn-cs"/>
          <w:i/>
          <w:color w:val="FF0000"/>
          <w:kern w:val="24"/>
        </w:rPr>
        <w:t xml:space="preserve">Le présent modèle s’applique uniquement au MATERIEL </w:t>
      </w:r>
      <w:r w:rsidRPr="00DE2CE4">
        <w:rPr>
          <w:rFonts w:ascii="Myriad" w:eastAsia="+mn-ea" w:hAnsi="Myriad" w:cs="+mn-cs"/>
          <w:b/>
          <w:i/>
          <w:color w:val="FF0000"/>
          <w:kern w:val="24"/>
          <w:u w:val="single"/>
        </w:rPr>
        <w:t>ENTRANT à INRAE</w:t>
      </w:r>
      <w:r w:rsidRPr="00DE2CE4">
        <w:rPr>
          <w:rFonts w:ascii="Myriad" w:eastAsia="+mn-ea" w:hAnsi="Myriad" w:cs="+mn-cs"/>
          <w:i/>
          <w:color w:val="FF0000"/>
          <w:kern w:val="24"/>
        </w:rPr>
        <w:t>.</w:t>
      </w:r>
    </w:p>
    <w:p w14:paraId="15FBE06B" w14:textId="77777777" w:rsidR="009B7E1B" w:rsidRPr="00DE2CE4" w:rsidRDefault="009B7E1B" w:rsidP="009B7E1B">
      <w:pPr>
        <w:pStyle w:val="Paragraphedeliste"/>
        <w:numPr>
          <w:ilvl w:val="0"/>
          <w:numId w:val="13"/>
        </w:numPr>
        <w:jc w:val="both"/>
        <w:rPr>
          <w:rFonts w:ascii="Myriad" w:eastAsia="+mn-ea" w:hAnsi="Myriad" w:cs="+mn-cs"/>
          <w:i/>
          <w:color w:val="FF0000"/>
          <w:kern w:val="24"/>
        </w:rPr>
      </w:pPr>
      <w:r w:rsidRPr="00DE2CE4">
        <w:rPr>
          <w:rFonts w:ascii="Myriad" w:hAnsi="Myriad"/>
          <w:i/>
          <w:color w:val="FF0000"/>
        </w:rPr>
        <w:t>En cas de transfert entre unités INRAE, une simple fiche de traçabilité suffit.</w:t>
      </w:r>
    </w:p>
    <w:p w14:paraId="7ADD27BC" w14:textId="2C3C6309" w:rsidR="009B7E1B" w:rsidRPr="00DE2CE4" w:rsidRDefault="00CF4919" w:rsidP="000772D6">
      <w:pPr>
        <w:pStyle w:val="Paragraphedeliste"/>
        <w:tabs>
          <w:tab w:val="left" w:pos="5991"/>
        </w:tabs>
        <w:ind w:left="360"/>
        <w:jc w:val="both"/>
        <w:rPr>
          <w:rFonts w:ascii="Myriad" w:eastAsia="+mn-ea" w:hAnsi="Myriad" w:cs="+mn-cs"/>
          <w:i/>
          <w:color w:val="FF0000"/>
          <w:kern w:val="24"/>
        </w:rPr>
      </w:pPr>
      <w:ins w:id="4" w:author="Carolle Lermet [2]" w:date="2024-02-27T15:07:00Z">
        <w:r>
          <w:rPr>
            <w:rFonts w:ascii="Myriad" w:eastAsia="+mn-ea" w:hAnsi="Myriad" w:cs="+mn-cs"/>
            <w:i/>
            <w:color w:val="FF0000"/>
            <w:kern w:val="24"/>
          </w:rPr>
          <w:tab/>
        </w:r>
      </w:ins>
    </w:p>
    <w:p w14:paraId="114A4059" w14:textId="77777777" w:rsidR="009B7E1B" w:rsidRPr="00DE2CE4" w:rsidRDefault="009B7E1B" w:rsidP="009B7E1B">
      <w:pPr>
        <w:pStyle w:val="Paragraphedeliste"/>
        <w:numPr>
          <w:ilvl w:val="0"/>
          <w:numId w:val="7"/>
        </w:numPr>
        <w:jc w:val="both"/>
        <w:rPr>
          <w:rFonts w:ascii="Myriad" w:hAnsi="Myriad"/>
          <w:i/>
          <w:color w:val="FF0000"/>
          <w:u w:val="single"/>
        </w:rPr>
      </w:pPr>
      <w:r w:rsidRPr="00DE2CE4">
        <w:rPr>
          <w:rFonts w:ascii="Myriad" w:hAnsi="Myriad"/>
          <w:i/>
          <w:color w:val="FF0000"/>
          <w:u w:val="single"/>
        </w:rPr>
        <w:t xml:space="preserve">Ne pas oublier de vérifier que nous détenons </w:t>
      </w:r>
      <w:r w:rsidRPr="00DE2CE4">
        <w:rPr>
          <w:rFonts w:ascii="Myriad" w:hAnsi="Myriad"/>
          <w:b/>
          <w:i/>
          <w:color w:val="FF0000"/>
          <w:u w:val="single"/>
        </w:rPr>
        <w:t>les droits et autorisations</w:t>
      </w:r>
      <w:r w:rsidRPr="00DE2CE4">
        <w:rPr>
          <w:rFonts w:ascii="Myriad" w:hAnsi="Myriad"/>
          <w:i/>
          <w:color w:val="FF0000"/>
          <w:u w:val="single"/>
        </w:rPr>
        <w:t xml:space="preserve"> pour transférer le MATERIEL (à réaliser par le porteur de projet sous la responsabilité du DU) : </w:t>
      </w:r>
    </w:p>
    <w:p w14:paraId="68936348" w14:textId="77777777" w:rsidR="009B7E1B" w:rsidRPr="00DE2CE4" w:rsidRDefault="009B7E1B" w:rsidP="009B7E1B">
      <w:pPr>
        <w:pStyle w:val="Paragraphedeliste"/>
        <w:ind w:left="360"/>
        <w:jc w:val="both"/>
        <w:rPr>
          <w:rFonts w:ascii="Myriad" w:eastAsia="+mn-ea" w:hAnsi="Myriad" w:cs="+mn-cs"/>
          <w:i/>
          <w:color w:val="FF0000"/>
          <w:kern w:val="24"/>
        </w:rPr>
      </w:pPr>
    </w:p>
    <w:p w14:paraId="7954AFE6" w14:textId="77777777" w:rsidR="009B7E1B" w:rsidRPr="00DE2CE4" w:rsidRDefault="009B7E1B" w:rsidP="009B7E1B">
      <w:pPr>
        <w:pStyle w:val="Paragraphedeliste"/>
        <w:numPr>
          <w:ilvl w:val="0"/>
          <w:numId w:val="12"/>
        </w:numPr>
        <w:ind w:left="709"/>
        <w:jc w:val="both"/>
        <w:rPr>
          <w:rFonts w:ascii="Myriad" w:eastAsia="+mn-ea" w:hAnsi="Myriad" w:cs="+mn-cs"/>
          <w:i/>
          <w:color w:val="FF0000"/>
          <w:kern w:val="24"/>
        </w:rPr>
      </w:pPr>
      <w:r w:rsidRPr="00DE2CE4">
        <w:rPr>
          <w:rFonts w:ascii="Myriad" w:eastAsia="+mn-ea" w:hAnsi="Myriad" w:cs="+mn-cs"/>
          <w:i/>
          <w:color w:val="FF0000"/>
          <w:kern w:val="24"/>
        </w:rPr>
        <w:t xml:space="preserve">Le MATERIEL provient-il d’un tiers ? </w:t>
      </w:r>
    </w:p>
    <w:p w14:paraId="40ECF63A" w14:textId="77777777" w:rsidR="009B7E1B" w:rsidRPr="00DE2CE4" w:rsidRDefault="009B7E1B" w:rsidP="009B7E1B">
      <w:pPr>
        <w:pStyle w:val="Paragraphedeliste"/>
        <w:numPr>
          <w:ilvl w:val="0"/>
          <w:numId w:val="12"/>
        </w:numPr>
        <w:ind w:left="709"/>
        <w:jc w:val="both"/>
        <w:rPr>
          <w:rFonts w:ascii="Myriad" w:eastAsia="+mn-ea" w:hAnsi="Myriad" w:cs="+mn-cs"/>
          <w:i/>
          <w:color w:val="FF0000"/>
          <w:kern w:val="24"/>
        </w:rPr>
      </w:pPr>
      <w:r w:rsidRPr="00DE2CE4">
        <w:rPr>
          <w:rFonts w:ascii="Myriad" w:eastAsia="+mn-ea" w:hAnsi="Myriad" w:cs="+mn-cs"/>
          <w:i/>
          <w:color w:val="FF0000"/>
          <w:kern w:val="24"/>
        </w:rPr>
        <w:t xml:space="preserve">Le MATERIEL a-t-il été utilisé ou obtenu dans un contrat ? </w:t>
      </w:r>
    </w:p>
    <w:p w14:paraId="5DAEE9A8" w14:textId="77777777" w:rsidR="009B7E1B" w:rsidRPr="00DE2CE4" w:rsidRDefault="009B7E1B" w:rsidP="009B7E1B">
      <w:pPr>
        <w:pStyle w:val="Paragraphedeliste"/>
        <w:jc w:val="both"/>
        <w:rPr>
          <w:rFonts w:ascii="Myriad" w:hAnsi="Myriad"/>
          <w:i/>
          <w:color w:val="FF0000"/>
        </w:rPr>
      </w:pPr>
      <w:r w:rsidRPr="00DE2CE4">
        <w:rPr>
          <w:rFonts w:ascii="Myriad" w:hAnsi="Myriad"/>
          <w:i/>
          <w:color w:val="FF0000"/>
        </w:rPr>
        <w:t>Si la réponse est oui à l’une de ces questions, il faut se référer au contrat de transfert ou de collaboration pour savoir si on a le droit de transférer le matériel.</w:t>
      </w:r>
    </w:p>
    <w:p w14:paraId="1A46C307" w14:textId="77777777" w:rsidR="009B7E1B" w:rsidRPr="00DE2CE4" w:rsidRDefault="009B7E1B" w:rsidP="009B7E1B">
      <w:pPr>
        <w:jc w:val="both"/>
        <w:rPr>
          <w:rFonts w:ascii="Myriad" w:hAnsi="Myriad"/>
          <w:b/>
          <w:i/>
          <w:color w:val="FF0000"/>
          <w:sz w:val="24"/>
          <w:szCs w:val="24"/>
          <w:u w:val="single"/>
        </w:rPr>
      </w:pPr>
    </w:p>
    <w:p w14:paraId="27B493B9" w14:textId="77777777" w:rsidR="009B7E1B" w:rsidRPr="00DE2CE4" w:rsidRDefault="009B7E1B" w:rsidP="009B7E1B">
      <w:pPr>
        <w:pStyle w:val="Paragraphedeliste"/>
        <w:numPr>
          <w:ilvl w:val="0"/>
          <w:numId w:val="10"/>
        </w:numPr>
        <w:jc w:val="both"/>
        <w:rPr>
          <w:rFonts w:ascii="Myriad" w:hAnsi="Myriad"/>
          <w:i/>
          <w:color w:val="FF0000"/>
          <w:u w:val="single"/>
        </w:rPr>
      </w:pPr>
      <w:r w:rsidRPr="00DE2CE4">
        <w:rPr>
          <w:rFonts w:ascii="Myriad" w:hAnsi="Myriad"/>
          <w:i/>
          <w:color w:val="FF0000"/>
          <w:u w:val="single"/>
        </w:rPr>
        <w:t xml:space="preserve">Ne pas oublier les </w:t>
      </w:r>
      <w:r w:rsidRPr="00DE2CE4">
        <w:rPr>
          <w:rFonts w:ascii="Myriad" w:hAnsi="Myriad"/>
          <w:b/>
          <w:i/>
          <w:color w:val="FF0000"/>
          <w:u w:val="single"/>
        </w:rPr>
        <w:t>formalités APA</w:t>
      </w:r>
      <w:r w:rsidRPr="00DE2CE4">
        <w:rPr>
          <w:rFonts w:ascii="Myriad" w:hAnsi="Myriad"/>
          <w:i/>
          <w:color w:val="FF0000"/>
          <w:u w:val="single"/>
        </w:rPr>
        <w:t xml:space="preserve"> liées à l’utilisation du MATERIEL (à réaliser par le DU en cas de procédure de déclaration APA. Sinon à réaliser par le PC) : </w:t>
      </w:r>
    </w:p>
    <w:p w14:paraId="5593F22D" w14:textId="77777777" w:rsidR="009B7E1B" w:rsidRPr="00DE2CE4" w:rsidRDefault="009B7E1B" w:rsidP="009B7E1B">
      <w:pPr>
        <w:pStyle w:val="Paragraphedeliste"/>
        <w:ind w:left="360"/>
        <w:jc w:val="both"/>
        <w:rPr>
          <w:rFonts w:ascii="Myriad" w:hAnsi="Myriad"/>
          <w:i/>
          <w:color w:val="FF0000"/>
          <w:u w:val="single"/>
        </w:rPr>
      </w:pPr>
    </w:p>
    <w:p w14:paraId="27BE9D9D" w14:textId="77777777" w:rsidR="009B7E1B" w:rsidRPr="00DE2CE4" w:rsidRDefault="009B7E1B" w:rsidP="009B7E1B">
      <w:pPr>
        <w:ind w:left="708"/>
        <w:jc w:val="both"/>
        <w:rPr>
          <w:rFonts w:ascii="Myriad" w:eastAsia="+mn-ea" w:hAnsi="Myriad" w:cs="+mn-cs"/>
          <w:i/>
          <w:color w:val="FF0000"/>
          <w:kern w:val="24"/>
          <w:sz w:val="24"/>
          <w:szCs w:val="24"/>
        </w:rPr>
      </w:pPr>
      <w:r w:rsidRPr="00DE2CE4">
        <w:rPr>
          <w:rFonts w:ascii="Myriad" w:eastAsia="+mn-ea" w:hAnsi="Myriad" w:cs="+mn-cs"/>
          <w:i/>
          <w:color w:val="FF0000"/>
          <w:kern w:val="24"/>
          <w:sz w:val="24"/>
          <w:szCs w:val="24"/>
        </w:rPr>
        <w:t>L</w:t>
      </w:r>
      <w:r>
        <w:rPr>
          <w:rFonts w:ascii="Myriad" w:eastAsia="+mn-ea" w:hAnsi="Myriad" w:cs="+mn-cs"/>
          <w:i/>
          <w:color w:val="FF0000"/>
          <w:kern w:val="24"/>
          <w:sz w:val="24"/>
          <w:szCs w:val="24"/>
        </w:rPr>
        <w:t>’ obtention et l’utilisation du</w:t>
      </w:r>
      <w:r w:rsidRPr="00DE2CE4">
        <w:rPr>
          <w:rFonts w:ascii="Myriad" w:eastAsia="+mn-ea" w:hAnsi="Myriad" w:cs="+mn-cs"/>
          <w:i/>
          <w:color w:val="FF0000"/>
          <w:kern w:val="24"/>
          <w:sz w:val="24"/>
          <w:szCs w:val="24"/>
        </w:rPr>
        <w:t xml:space="preserve"> MATERIEL </w:t>
      </w:r>
      <w:r>
        <w:rPr>
          <w:rFonts w:ascii="Myriad" w:eastAsia="+mn-ea" w:hAnsi="Myriad" w:cs="+mn-cs"/>
          <w:i/>
          <w:color w:val="FF0000"/>
          <w:kern w:val="24"/>
          <w:sz w:val="24"/>
          <w:szCs w:val="24"/>
        </w:rPr>
        <w:t xml:space="preserve">sont-elles soumises à des autorisations préalables ou des obligations particulières au regard la législation APA du pays d’origine </w:t>
      </w:r>
      <w:r w:rsidRPr="00DE2CE4" w:rsidDel="001B2736">
        <w:rPr>
          <w:rFonts w:ascii="Myriad" w:eastAsia="+mn-ea" w:hAnsi="Myriad" w:cs="+mn-cs"/>
          <w:i/>
          <w:color w:val="FF0000"/>
          <w:kern w:val="24"/>
          <w:sz w:val="24"/>
          <w:szCs w:val="24"/>
        </w:rPr>
        <w:t xml:space="preserve"> </w:t>
      </w:r>
      <w:r w:rsidRPr="00DE2CE4">
        <w:rPr>
          <w:rFonts w:ascii="Myriad" w:eastAsia="+mn-ea" w:hAnsi="Myriad" w:cs="+mn-cs"/>
          <w:i/>
          <w:color w:val="FF0000"/>
          <w:kern w:val="24"/>
          <w:sz w:val="24"/>
          <w:szCs w:val="24"/>
        </w:rPr>
        <w:t xml:space="preserve"> (accès et partage des avantages – Protocole de Nagoya) ?</w:t>
      </w:r>
    </w:p>
    <w:p w14:paraId="56B14DC6" w14:textId="77777777" w:rsidR="009B7E1B" w:rsidRPr="00DE2CE4" w:rsidRDefault="009B7E1B" w:rsidP="009B7E1B">
      <w:pPr>
        <w:jc w:val="both"/>
        <w:rPr>
          <w:rFonts w:ascii="Myriad" w:eastAsia="+mn-ea" w:hAnsi="Myriad" w:cs="+mn-cs"/>
          <w:i/>
          <w:color w:val="FF0000"/>
          <w:kern w:val="24"/>
          <w:sz w:val="24"/>
          <w:szCs w:val="24"/>
        </w:rPr>
      </w:pPr>
    </w:p>
    <w:p w14:paraId="6B01988B" w14:textId="77777777" w:rsidR="009B7E1B" w:rsidRPr="00DE2CE4" w:rsidRDefault="009B7E1B" w:rsidP="009B7E1B">
      <w:pPr>
        <w:pStyle w:val="Paragraphedeliste"/>
        <w:numPr>
          <w:ilvl w:val="0"/>
          <w:numId w:val="10"/>
        </w:numPr>
        <w:jc w:val="both"/>
        <w:rPr>
          <w:rFonts w:ascii="Myriad" w:eastAsia="+mn-ea" w:hAnsi="Myriad" w:cs="+mn-cs"/>
          <w:i/>
          <w:color w:val="FF0000"/>
          <w:kern w:val="24"/>
          <w:u w:val="single"/>
        </w:rPr>
      </w:pPr>
      <w:r w:rsidRPr="00DE2CE4">
        <w:rPr>
          <w:rFonts w:ascii="Myriad" w:hAnsi="Myriad"/>
          <w:i/>
          <w:color w:val="FF0000"/>
          <w:u w:val="single"/>
        </w:rPr>
        <w:t xml:space="preserve">Ne pas oublier les </w:t>
      </w:r>
      <w:r w:rsidRPr="00DE2CE4">
        <w:rPr>
          <w:rFonts w:ascii="Myriad" w:hAnsi="Myriad"/>
          <w:b/>
          <w:i/>
          <w:color w:val="FF0000"/>
          <w:u w:val="single"/>
        </w:rPr>
        <w:t>formalités réglementaires</w:t>
      </w:r>
      <w:r w:rsidRPr="00DE2CE4">
        <w:rPr>
          <w:rFonts w:ascii="Myriad" w:hAnsi="Myriad"/>
          <w:i/>
          <w:color w:val="FF0000"/>
          <w:u w:val="single"/>
        </w:rPr>
        <w:t xml:space="preserve"> liées à l’utilisation du MATERIEL (à réaliser par le PC ou le DU en fonction du cadre réglementaire concerné) :</w:t>
      </w:r>
    </w:p>
    <w:p w14:paraId="3745F0C0" w14:textId="77777777" w:rsidR="009B7E1B" w:rsidRPr="00DE2CE4" w:rsidRDefault="009B7E1B" w:rsidP="009B7E1B">
      <w:pPr>
        <w:pStyle w:val="Paragraphedeliste"/>
        <w:ind w:left="360"/>
        <w:jc w:val="both"/>
        <w:rPr>
          <w:rFonts w:ascii="Myriad" w:eastAsia="+mn-ea" w:hAnsi="Myriad" w:cs="+mn-cs"/>
          <w:i/>
          <w:color w:val="FF0000"/>
          <w:kern w:val="24"/>
          <w:u w:val="single"/>
        </w:rPr>
      </w:pPr>
    </w:p>
    <w:p w14:paraId="1131D117" w14:textId="77777777" w:rsidR="009B7E1B" w:rsidRPr="00DE2CE4" w:rsidRDefault="009B7E1B" w:rsidP="009B7E1B">
      <w:pPr>
        <w:pStyle w:val="Paragraphedeliste"/>
        <w:jc w:val="both"/>
        <w:rPr>
          <w:rFonts w:ascii="Myriad" w:eastAsia="+mn-ea" w:hAnsi="Myriad" w:cs="+mn-cs"/>
          <w:i/>
          <w:color w:val="FF0000"/>
          <w:kern w:val="24"/>
        </w:rPr>
      </w:pPr>
      <w:r w:rsidRPr="00DE2CE4">
        <w:rPr>
          <w:rFonts w:ascii="Myriad" w:eastAsia="+mn-ea" w:hAnsi="Myriad" w:cs="+mn-cs"/>
          <w:i/>
          <w:color w:val="FF0000"/>
          <w:kern w:val="24"/>
        </w:rPr>
        <w:t xml:space="preserve">Le MATERIEL nécessite-t-il des formalités de transfert particulières (liées aux réglementations concernant les activités scientifiques en lien avec sécurité et la sûreté biologiques) ? </w:t>
      </w:r>
    </w:p>
    <w:p w14:paraId="3F2F22F1" w14:textId="77777777" w:rsidR="009B7E1B" w:rsidRPr="00DE2CE4" w:rsidRDefault="009B7E1B" w:rsidP="009B7E1B">
      <w:pPr>
        <w:pStyle w:val="Paragraphedeliste"/>
        <w:jc w:val="both"/>
        <w:rPr>
          <w:rFonts w:ascii="Myriad" w:eastAsia="+mn-ea" w:hAnsi="Myriad" w:cs="+mn-cs"/>
          <w:b/>
          <w:i/>
          <w:color w:val="FF0000"/>
          <w:kern w:val="24"/>
          <w:u w:val="single"/>
        </w:rPr>
      </w:pPr>
      <w:bookmarkStart w:id="5" w:name="_Hlk108594032"/>
      <w:r w:rsidRPr="00DE2CE4">
        <w:rPr>
          <w:rFonts w:ascii="Myriad" w:eastAsia="+mn-ea" w:hAnsi="Myriad" w:cs="+mn-cs"/>
          <w:b/>
          <w:i/>
          <w:color w:val="FF0000"/>
          <w:kern w:val="24"/>
          <w:u w:val="single"/>
        </w:rPr>
        <w:t>Attention : Si le matériel est issu du corps humain, des formalités au titre du Codecoh, du Code de la santé publique et du RGPD sont à prévoir.</w:t>
      </w:r>
      <w:bookmarkEnd w:id="5"/>
    </w:p>
    <w:p w14:paraId="0E5C4B40" w14:textId="77777777" w:rsidR="009B7E1B" w:rsidRPr="00DE2CE4" w:rsidRDefault="009B7E1B" w:rsidP="009B7E1B">
      <w:pPr>
        <w:pStyle w:val="Paragraphedeliste"/>
        <w:ind w:left="360"/>
        <w:jc w:val="both"/>
        <w:rPr>
          <w:rFonts w:ascii="Myriad" w:eastAsia="+mn-ea" w:hAnsi="Myriad" w:cs="+mn-cs"/>
          <w:i/>
          <w:color w:val="FF0000"/>
          <w:kern w:val="24"/>
        </w:rPr>
      </w:pPr>
    </w:p>
    <w:p w14:paraId="05BF859C" w14:textId="77777777" w:rsidR="009B7E1B" w:rsidRPr="00DE2CE4" w:rsidRDefault="009B7E1B" w:rsidP="009B7E1B">
      <w:pPr>
        <w:pStyle w:val="Paragraphedeliste"/>
        <w:numPr>
          <w:ilvl w:val="0"/>
          <w:numId w:val="10"/>
        </w:numPr>
        <w:jc w:val="both"/>
        <w:rPr>
          <w:rFonts w:ascii="Myriad" w:hAnsi="Myriad"/>
          <w:b/>
          <w:i/>
          <w:color w:val="FF0000"/>
          <w:u w:val="single"/>
        </w:rPr>
      </w:pPr>
      <w:r w:rsidRPr="00DE2CE4">
        <w:rPr>
          <w:rFonts w:ascii="Myriad" w:eastAsia="+mn-ea" w:hAnsi="Myriad" w:cs="+mn-cs"/>
          <w:b/>
          <w:i/>
          <w:color w:val="FF0000"/>
          <w:kern w:val="24"/>
          <w:u w:val="single"/>
        </w:rPr>
        <w:t xml:space="preserve">Pour en savoir plus : </w:t>
      </w:r>
    </w:p>
    <w:p w14:paraId="1F755D5B" w14:textId="77777777" w:rsidR="009B7E1B" w:rsidRPr="00DE2CE4" w:rsidRDefault="009B7E1B" w:rsidP="009B7E1B">
      <w:pPr>
        <w:pStyle w:val="Paragraphedeliste"/>
        <w:ind w:left="360"/>
        <w:jc w:val="both"/>
        <w:rPr>
          <w:rFonts w:ascii="Myriad" w:hAnsi="Myriad"/>
          <w:b/>
          <w:i/>
          <w:color w:val="FF0000"/>
          <w:u w:val="single"/>
        </w:rPr>
      </w:pPr>
    </w:p>
    <w:p w14:paraId="748B41EC" w14:textId="77777777" w:rsidR="009B7E1B" w:rsidRPr="00DE2CE4" w:rsidRDefault="00487B17" w:rsidP="009B7E1B">
      <w:pPr>
        <w:pStyle w:val="Paragraphedeliste"/>
        <w:numPr>
          <w:ilvl w:val="0"/>
          <w:numId w:val="14"/>
        </w:numPr>
        <w:jc w:val="both"/>
        <w:rPr>
          <w:rStyle w:val="Lienhypertexte"/>
          <w:rFonts w:ascii="Myriad" w:hAnsi="Myriad"/>
          <w:i/>
          <w:color w:val="FF0000"/>
        </w:rPr>
      </w:pPr>
      <w:hyperlink r:id="rId13" w:history="1">
        <w:r w:rsidR="009B7E1B" w:rsidRPr="00DE2CE4">
          <w:rPr>
            <w:rStyle w:val="Lienhypertexte"/>
            <w:rFonts w:ascii="Myriad" w:hAnsi="Myriad"/>
            <w:i/>
            <w:color w:val="FF0000"/>
          </w:rPr>
          <w:t>https://intranet.inrae.fr/prevention/ACCES-PAR-THEME/Securite/Risque-biologique</w:t>
        </w:r>
      </w:hyperlink>
    </w:p>
    <w:p w14:paraId="1D6D0115" w14:textId="77777777" w:rsidR="009B7E1B" w:rsidRPr="00DE2CE4" w:rsidRDefault="00487B17" w:rsidP="009B7E1B">
      <w:pPr>
        <w:pStyle w:val="Paragraphedeliste"/>
        <w:numPr>
          <w:ilvl w:val="0"/>
          <w:numId w:val="14"/>
        </w:numPr>
        <w:jc w:val="both"/>
        <w:rPr>
          <w:rStyle w:val="Lienhypertexte"/>
          <w:rFonts w:ascii="Myriad" w:hAnsi="Myriad"/>
          <w:i/>
          <w:color w:val="FF0000"/>
        </w:rPr>
      </w:pPr>
      <w:hyperlink r:id="rId14" w:history="1">
        <w:r w:rsidR="009B7E1B" w:rsidRPr="00DE2CE4">
          <w:rPr>
            <w:rStyle w:val="Lienhypertexte"/>
            <w:rFonts w:ascii="Myriad" w:hAnsi="Myriad"/>
            <w:i/>
            <w:color w:val="FF0000"/>
          </w:rPr>
          <w:t>https://</w:t>
        </w:r>
      </w:hyperlink>
      <w:hyperlink r:id="rId15" w:history="1">
        <w:r w:rsidR="009B7E1B" w:rsidRPr="00DE2CE4">
          <w:rPr>
            <w:rStyle w:val="Lienhypertexte"/>
            <w:rFonts w:ascii="Myriad" w:hAnsi="Myriad"/>
            <w:i/>
            <w:color w:val="FF0000"/>
          </w:rPr>
          <w:t>intranet.inrae.fr/daj/Activites-juridiques-du-soutien-a-la-recherche/Reglementation-relative-a-l-acces-aux-ressources-genetiques-APA-TIRPAA</w:t>
        </w:r>
      </w:hyperlink>
    </w:p>
    <w:bookmarkStart w:id="6" w:name="_Hlk108597763"/>
    <w:p w14:paraId="79CF5054" w14:textId="77777777" w:rsidR="009B7E1B" w:rsidRPr="00DE2CE4" w:rsidRDefault="009B7E1B" w:rsidP="009B7E1B">
      <w:pPr>
        <w:pStyle w:val="Paragraphedeliste"/>
        <w:numPr>
          <w:ilvl w:val="0"/>
          <w:numId w:val="14"/>
        </w:numPr>
        <w:jc w:val="both"/>
        <w:rPr>
          <w:rFonts w:ascii="Myriad" w:hAnsi="Myriad"/>
          <w:i/>
          <w:color w:val="FF0000"/>
        </w:rPr>
      </w:pPr>
      <w:r w:rsidRPr="00DE2CE4">
        <w:rPr>
          <w:rFonts w:ascii="Myriad" w:hAnsi="Myriad"/>
          <w:i/>
          <w:color w:val="FF0000"/>
        </w:rPr>
        <w:fldChar w:fldCharType="begin"/>
      </w:r>
      <w:r w:rsidRPr="00DE2CE4">
        <w:rPr>
          <w:rFonts w:ascii="Myriad" w:hAnsi="Myriad"/>
          <w:i/>
          <w:color w:val="FF0000"/>
        </w:rPr>
        <w:instrText xml:space="preserve"> HYPERLINK "https://intranet.inrae.fr/donnees-personnelles/Les-demarches-de-mise-en-conformite/Aide-au-choix-des-formalites/Recherche-en-sante-humaine" </w:instrText>
      </w:r>
      <w:r w:rsidRPr="00DE2CE4">
        <w:rPr>
          <w:rFonts w:ascii="Myriad" w:hAnsi="Myriad"/>
          <w:i/>
          <w:color w:val="FF0000"/>
        </w:rPr>
        <w:fldChar w:fldCharType="separate"/>
      </w:r>
      <w:r w:rsidRPr="00DE2CE4">
        <w:rPr>
          <w:rStyle w:val="Lienhypertexte"/>
          <w:rFonts w:ascii="Myriad" w:hAnsi="Myriad"/>
          <w:i/>
          <w:color w:val="FF0000"/>
        </w:rPr>
        <w:t>https://intranet.inrae.fr/donnees-personnelles/Les-demarches-de-mise-en-conformite/Aide-au-choix-des-formalites/Recherche-en-sante-humaine</w:t>
      </w:r>
      <w:r w:rsidRPr="00DE2CE4">
        <w:rPr>
          <w:rFonts w:ascii="Myriad" w:hAnsi="Myriad"/>
          <w:i/>
          <w:color w:val="FF0000"/>
        </w:rPr>
        <w:fldChar w:fldCharType="end"/>
      </w:r>
    </w:p>
    <w:bookmarkEnd w:id="6"/>
    <w:p w14:paraId="21498E38" w14:textId="77777777" w:rsidR="009B7E1B" w:rsidRPr="00DE2CE4" w:rsidRDefault="009B7E1B" w:rsidP="009B7E1B">
      <w:pPr>
        <w:pStyle w:val="Paragraphedeliste"/>
        <w:ind w:left="0"/>
        <w:jc w:val="both"/>
        <w:rPr>
          <w:rFonts w:ascii="Myriad" w:eastAsia="+mn-ea" w:hAnsi="Myriad" w:cs="+mn-cs"/>
          <w:i/>
          <w:color w:val="FF0000"/>
          <w:kern w:val="24"/>
        </w:rPr>
      </w:pPr>
    </w:p>
    <w:p w14:paraId="1DE1BCCF" w14:textId="77777777" w:rsidR="009B7E1B" w:rsidRPr="00DE2CE4" w:rsidRDefault="009B7E1B" w:rsidP="009B7E1B">
      <w:pPr>
        <w:pStyle w:val="Paragraphedeliste"/>
        <w:numPr>
          <w:ilvl w:val="0"/>
          <w:numId w:val="15"/>
        </w:numPr>
        <w:jc w:val="both"/>
        <w:rPr>
          <w:rFonts w:ascii="Myriad" w:eastAsia="+mn-ea" w:hAnsi="Myriad" w:cs="+mn-cs"/>
          <w:i/>
          <w:color w:val="FF0000"/>
          <w:kern w:val="24"/>
          <w:u w:val="single"/>
        </w:rPr>
      </w:pPr>
      <w:r w:rsidRPr="00DE2CE4">
        <w:rPr>
          <w:rFonts w:ascii="Myriad" w:hAnsi="Myriad"/>
          <w:i/>
          <w:color w:val="FF0000"/>
          <w:u w:val="single"/>
        </w:rPr>
        <w:t>En cas de doute, le DU peut s’adresser à :</w:t>
      </w:r>
    </w:p>
    <w:p w14:paraId="78150918" w14:textId="77777777" w:rsidR="009B7E1B" w:rsidRPr="00DE2CE4" w:rsidRDefault="009B7E1B" w:rsidP="009B7E1B">
      <w:pPr>
        <w:pStyle w:val="Paragraphedeliste"/>
        <w:rPr>
          <w:rFonts w:ascii="Myriad" w:hAnsi="Myriad"/>
          <w:i/>
          <w:color w:val="FF0000"/>
        </w:rPr>
      </w:pPr>
    </w:p>
    <w:p w14:paraId="5A0ACAE3" w14:textId="77777777" w:rsidR="009B7E1B" w:rsidRPr="00DE2CE4" w:rsidRDefault="009B7E1B" w:rsidP="009B7E1B">
      <w:pPr>
        <w:pStyle w:val="Paragraphedeliste"/>
        <w:numPr>
          <w:ilvl w:val="0"/>
          <w:numId w:val="16"/>
        </w:numPr>
        <w:jc w:val="both"/>
        <w:rPr>
          <w:rStyle w:val="Lienhypertexte"/>
          <w:rFonts w:ascii="Myriad" w:hAnsi="Myriad"/>
          <w:i/>
          <w:color w:val="FF0000"/>
        </w:rPr>
      </w:pPr>
      <w:r w:rsidRPr="00DE2CE4">
        <w:rPr>
          <w:rFonts w:ascii="Myriad" w:hAnsi="Myriad"/>
          <w:i/>
          <w:color w:val="FF0000"/>
        </w:rPr>
        <w:t xml:space="preserve">L’équipe sécurité biologique via Ariane sécubio ou par mél. à </w:t>
      </w:r>
      <w:hyperlink r:id="rId16" w:history="1">
        <w:r w:rsidRPr="00DE2CE4">
          <w:rPr>
            <w:rStyle w:val="Lienhypertexte"/>
            <w:rFonts w:ascii="Myriad" w:hAnsi="Myriad"/>
            <w:i/>
            <w:color w:val="FF0000"/>
          </w:rPr>
          <w:t>contact.secubio@inrae.fr</w:t>
        </w:r>
      </w:hyperlink>
      <w:r w:rsidRPr="00DE2CE4">
        <w:rPr>
          <w:rStyle w:val="Lienhypertexte"/>
          <w:rFonts w:ascii="Myriad" w:hAnsi="Myriad"/>
          <w:i/>
          <w:color w:val="FF0000"/>
        </w:rPr>
        <w:t xml:space="preserve"> </w:t>
      </w:r>
    </w:p>
    <w:p w14:paraId="6B165954" w14:textId="77777777" w:rsidR="009B7E1B" w:rsidRPr="00DE2CE4" w:rsidRDefault="009B7E1B" w:rsidP="009B7E1B">
      <w:pPr>
        <w:pStyle w:val="Paragraphedeliste"/>
        <w:numPr>
          <w:ilvl w:val="0"/>
          <w:numId w:val="16"/>
        </w:numPr>
        <w:jc w:val="both"/>
        <w:rPr>
          <w:rFonts w:ascii="Myriad" w:eastAsia="+mn-ea" w:hAnsi="Myriad" w:cs="+mn-cs"/>
          <w:i/>
          <w:color w:val="FF0000"/>
          <w:kern w:val="24"/>
        </w:rPr>
      </w:pPr>
      <w:r w:rsidRPr="00DE2CE4">
        <w:rPr>
          <w:rStyle w:val="Lienhypertexte"/>
          <w:rFonts w:ascii="Myriad" w:hAnsi="Myriad"/>
          <w:i/>
          <w:color w:val="FF0000"/>
        </w:rPr>
        <w:lastRenderedPageBreak/>
        <w:t xml:space="preserve">La cellule APA via le mél apa@inrae.fr </w:t>
      </w:r>
    </w:p>
    <w:p w14:paraId="2FEAD878" w14:textId="77777777" w:rsidR="00C256BC" w:rsidRDefault="00C256BC">
      <w:pPr>
        <w:pStyle w:val="Paragraphedeliste"/>
        <w:ind w:left="0"/>
        <w:rPr>
          <w:rFonts w:ascii="Myriad Pro Light" w:eastAsia="+mn-ea" w:hAnsi="Myriad Pro Light" w:cs="+mn-cs"/>
          <w:kern w:val="24"/>
          <w:sz w:val="18"/>
          <w:szCs w:val="20"/>
        </w:rPr>
      </w:pPr>
    </w:p>
    <w:p w14:paraId="5F7F39E0" w14:textId="77777777" w:rsidR="00C256BC" w:rsidRDefault="00C256BC">
      <w:pPr>
        <w:pStyle w:val="Paragraphedeliste"/>
        <w:ind w:left="0"/>
        <w:rPr>
          <w:rFonts w:ascii="Myriad Pro Light" w:eastAsia="+mn-ea" w:hAnsi="Myriad Pro Light" w:cs="+mn-cs"/>
          <w:kern w:val="24"/>
          <w:sz w:val="18"/>
          <w:szCs w:val="20"/>
        </w:rPr>
      </w:pPr>
    </w:p>
    <w:p w14:paraId="2EDC2EC0" w14:textId="38D3FCFC" w:rsidR="00C256BC" w:rsidRPr="00A008F2" w:rsidRDefault="00FE080C">
      <w:pPr>
        <w:jc w:val="both"/>
        <w:rPr>
          <w:rFonts w:ascii="Arial Narrow" w:hAnsi="Arial Narrow" w:cs="Albertus Medium"/>
          <w:b/>
          <w:sz w:val="22"/>
          <w:szCs w:val="22"/>
        </w:rPr>
      </w:pPr>
      <w:r w:rsidRPr="00A008F2">
        <w:rPr>
          <w:rFonts w:ascii="Arial Narrow" w:hAnsi="Arial Narrow" w:cs="Albertus Medium"/>
          <w:b/>
          <w:sz w:val="22"/>
          <w:szCs w:val="22"/>
        </w:rPr>
        <w:t>BETWEEN:</w:t>
      </w:r>
    </w:p>
    <w:p w14:paraId="4FFA5690" w14:textId="77777777" w:rsidR="00C256BC" w:rsidRPr="00A008F2" w:rsidRDefault="00C256BC">
      <w:pPr>
        <w:jc w:val="both"/>
        <w:rPr>
          <w:rFonts w:ascii="Arial Narrow" w:hAnsi="Arial Narrow" w:cs="Albertus Medium"/>
          <w:sz w:val="22"/>
          <w:szCs w:val="22"/>
        </w:rPr>
      </w:pPr>
    </w:p>
    <w:p w14:paraId="1E7BCC40" w14:textId="0FB412AF" w:rsidR="00FE080C" w:rsidRPr="00A008F2" w:rsidRDefault="00FE080C" w:rsidP="00FE080C">
      <w:pPr>
        <w:jc w:val="both"/>
        <w:rPr>
          <w:rFonts w:ascii="Arial Narrow" w:hAnsi="Arial Narrow" w:cs="Albertus Medium"/>
          <w:sz w:val="22"/>
          <w:szCs w:val="22"/>
        </w:rPr>
      </w:pPr>
      <w:r w:rsidRPr="00A008F2">
        <w:rPr>
          <w:rFonts w:ascii="Arial Narrow" w:hAnsi="Arial Narrow" w:cs="Albertus Medium"/>
          <w:sz w:val="22"/>
          <w:szCs w:val="22"/>
        </w:rPr>
        <w:t xml:space="preserve">The National Institute for Agricultural Research, Food and Environment (INSTITUT NATIONAL DE RECHERCHE POUR L’AGRICULTURE, L’ALIMENTATION ET L’ENVIRONNEMENT), French public scientific and technological research establishment </w:t>
      </w:r>
    </w:p>
    <w:p w14:paraId="0E576B26" w14:textId="77777777" w:rsidR="00FE080C" w:rsidRPr="00FE080C" w:rsidRDefault="00FE080C" w:rsidP="00FE080C">
      <w:pPr>
        <w:jc w:val="both"/>
        <w:rPr>
          <w:rFonts w:ascii="Arial Narrow" w:hAnsi="Arial Narrow" w:cs="Albertus Medium"/>
          <w:sz w:val="22"/>
          <w:szCs w:val="22"/>
          <w:lang w:val="en-GB"/>
        </w:rPr>
      </w:pPr>
      <w:r w:rsidRPr="00FE080C">
        <w:rPr>
          <w:rFonts w:ascii="Arial Narrow" w:hAnsi="Arial Narrow" w:cs="Albertus Medium"/>
          <w:sz w:val="22"/>
          <w:szCs w:val="22"/>
          <w:lang w:val="en-GB"/>
        </w:rPr>
        <w:t>Designated hereinafter: INRAE</w:t>
      </w:r>
    </w:p>
    <w:p w14:paraId="4AB6579D" w14:textId="77777777" w:rsidR="00FE080C" w:rsidRPr="00FE080C" w:rsidRDefault="00FE080C" w:rsidP="00FE080C">
      <w:pPr>
        <w:jc w:val="both"/>
        <w:rPr>
          <w:rFonts w:ascii="Arial Narrow" w:hAnsi="Arial Narrow" w:cs="Albertus Medium"/>
          <w:sz w:val="22"/>
          <w:szCs w:val="22"/>
          <w:lang w:val="en-GB"/>
        </w:rPr>
      </w:pPr>
      <w:r w:rsidRPr="00FE080C">
        <w:rPr>
          <w:rFonts w:ascii="Arial Narrow" w:hAnsi="Arial Narrow" w:cs="Albertus Medium"/>
          <w:sz w:val="22"/>
          <w:szCs w:val="22"/>
          <w:lang w:val="en-GB"/>
        </w:rPr>
        <w:t>Having its registered offices at:147 Rue de l’Université, 75338 PARIS CEDEX 07-FRANCE</w:t>
      </w:r>
    </w:p>
    <w:p w14:paraId="51D7B1D8" w14:textId="504BEE76" w:rsidR="00C256BC" w:rsidRDefault="00FE080C" w:rsidP="00FE080C">
      <w:pPr>
        <w:jc w:val="both"/>
        <w:rPr>
          <w:rFonts w:ascii="Arial Narrow" w:hAnsi="Arial Narrow" w:cs="Albertus Medium"/>
          <w:sz w:val="22"/>
          <w:szCs w:val="22"/>
          <w:lang w:val="en-GB"/>
        </w:rPr>
      </w:pPr>
      <w:r w:rsidRPr="00FE080C">
        <w:rPr>
          <w:rFonts w:ascii="Arial Narrow" w:hAnsi="Arial Narrow" w:cs="Albertus Medium"/>
          <w:sz w:val="22"/>
          <w:szCs w:val="22"/>
          <w:lang w:val="en-GB"/>
        </w:rPr>
        <w:t xml:space="preserve">Represented by Mr. Phillippe MAUGIN, acting in his capacity of President and by delegation </w:t>
      </w:r>
      <w:r w:rsidR="00E97C19">
        <w:rPr>
          <w:rFonts w:ascii="Arial Narrow" w:hAnsi="Arial Narrow" w:cs="Albertus Medium"/>
          <w:sz w:val="22"/>
          <w:szCs w:val="22"/>
          <w:lang w:val="en-GB"/>
        </w:rPr>
        <w:t xml:space="preserve">by Mrs. / Mr </w:t>
      </w:r>
      <w:r w:rsidR="00E97C19">
        <w:rPr>
          <w:rFonts w:ascii="Arial Narrow" w:hAnsi="Arial Narrow" w:cs="Albertus Medium"/>
          <w:b/>
          <w:color w:val="0000FF"/>
          <w:sz w:val="22"/>
          <w:szCs w:val="22"/>
          <w:lang w:val="en-GB"/>
        </w:rPr>
        <w:t>XX</w:t>
      </w:r>
      <w:r w:rsidR="00E97C19">
        <w:rPr>
          <w:rFonts w:ascii="Arial Narrow" w:hAnsi="Arial Narrow" w:cs="Albertus Medium"/>
          <w:sz w:val="22"/>
          <w:szCs w:val="22"/>
          <w:lang w:val="en-GB"/>
        </w:rPr>
        <w:t xml:space="preserve">, Director of the Resarch Unit called </w:t>
      </w:r>
      <w:r w:rsidR="00E97C19">
        <w:rPr>
          <w:rFonts w:ascii="Arial Narrow" w:hAnsi="Arial Narrow" w:cs="Albertus Medium"/>
          <w:b/>
          <w:color w:val="0000FF"/>
          <w:sz w:val="22"/>
          <w:szCs w:val="22"/>
          <w:lang w:val="en-GB"/>
        </w:rPr>
        <w:t>XX</w:t>
      </w:r>
      <w:r w:rsidR="00E97C19">
        <w:rPr>
          <w:rFonts w:ascii="Arial Narrow" w:hAnsi="Arial Narrow" w:cs="Albertus Medium"/>
          <w:color w:val="000000"/>
          <w:sz w:val="22"/>
          <w:szCs w:val="22"/>
          <w:lang w:val="en-GB"/>
        </w:rPr>
        <w:t>,</w:t>
      </w:r>
    </w:p>
    <w:p w14:paraId="5ACE9C02" w14:textId="4261887C" w:rsidR="00C256BC" w:rsidRDefault="00C256BC">
      <w:pPr>
        <w:jc w:val="both"/>
        <w:rPr>
          <w:rFonts w:ascii="Arial Narrow" w:hAnsi="Arial Narrow" w:cs="Albertus Medium"/>
          <w:sz w:val="22"/>
          <w:szCs w:val="22"/>
          <w:lang w:val="en-GB"/>
        </w:rPr>
      </w:pPr>
    </w:p>
    <w:p w14:paraId="396DA2AE" w14:textId="03A2F057" w:rsidR="00D92CE7" w:rsidRDefault="00D92CE7" w:rsidP="00D92CE7">
      <w:pPr>
        <w:jc w:val="both"/>
        <w:rPr>
          <w:rFonts w:ascii="Arial Narrow" w:hAnsi="Arial Narrow" w:cs="Albertus Medium"/>
          <w:sz w:val="22"/>
          <w:szCs w:val="22"/>
          <w:lang w:val="en-GB"/>
        </w:rPr>
      </w:pPr>
      <w:r w:rsidRPr="00ED097C">
        <w:rPr>
          <w:rFonts w:ascii="Arial Narrow" w:hAnsi="Arial Narrow" w:cs="Albertus Medium"/>
          <w:sz w:val="22"/>
          <w:szCs w:val="22"/>
          <w:highlight w:val="yellow"/>
          <w:lang w:val="en-GB"/>
        </w:rPr>
        <w:t>Hereinafter design</w:t>
      </w:r>
      <w:r>
        <w:rPr>
          <w:rFonts w:ascii="Arial Narrow" w:hAnsi="Arial Narrow" w:cs="Albertus Medium"/>
          <w:sz w:val="22"/>
          <w:szCs w:val="22"/>
          <w:highlight w:val="yellow"/>
          <w:lang w:val="en-GB"/>
        </w:rPr>
        <w:t>at</w:t>
      </w:r>
      <w:r w:rsidRPr="00ED097C">
        <w:rPr>
          <w:rFonts w:ascii="Arial Narrow" w:hAnsi="Arial Narrow" w:cs="Albertus Medium"/>
          <w:sz w:val="22"/>
          <w:szCs w:val="22"/>
          <w:highlight w:val="yellow"/>
          <w:lang w:val="en-GB"/>
        </w:rPr>
        <w:t>ed as “</w:t>
      </w:r>
      <w:r w:rsidR="00921F90">
        <w:rPr>
          <w:rFonts w:ascii="Arial Narrow" w:hAnsi="Arial Narrow" w:cs="Albertus Medium"/>
          <w:sz w:val="22"/>
          <w:szCs w:val="22"/>
          <w:highlight w:val="yellow"/>
          <w:lang w:val="en-GB"/>
        </w:rPr>
        <w:t>Recipient</w:t>
      </w:r>
      <w:r w:rsidRPr="00ED097C">
        <w:rPr>
          <w:rFonts w:ascii="Arial Narrow" w:hAnsi="Arial Narrow" w:cs="Albertus Medium"/>
          <w:sz w:val="22"/>
          <w:szCs w:val="22"/>
          <w:highlight w:val="yellow"/>
          <w:lang w:val="en-GB"/>
        </w:rPr>
        <w:t>”</w:t>
      </w:r>
    </w:p>
    <w:p w14:paraId="32BDE101" w14:textId="77777777" w:rsidR="00D92CE7" w:rsidRDefault="00D92CE7">
      <w:pPr>
        <w:jc w:val="both"/>
        <w:rPr>
          <w:rFonts w:ascii="Arial Narrow" w:hAnsi="Arial Narrow" w:cs="Albertus Medium"/>
          <w:sz w:val="22"/>
          <w:szCs w:val="22"/>
          <w:lang w:val="en-GB"/>
        </w:rPr>
      </w:pPr>
    </w:p>
    <w:p w14:paraId="4343F22F" w14:textId="77777777" w:rsidR="00C256BC" w:rsidRPr="00AC77F7" w:rsidRDefault="00E97C19">
      <w:pPr>
        <w:jc w:val="both"/>
        <w:rPr>
          <w:rFonts w:ascii="Arial Narrow" w:hAnsi="Arial Narrow" w:cs="Albertus Medium"/>
          <w:b/>
          <w:sz w:val="22"/>
          <w:szCs w:val="22"/>
          <w:lang w:val="en-GB"/>
        </w:rPr>
      </w:pPr>
      <w:r w:rsidRPr="00AC77F7">
        <w:rPr>
          <w:rFonts w:ascii="Arial Narrow" w:hAnsi="Arial Narrow" w:cs="Albertus Medium"/>
          <w:b/>
          <w:sz w:val="22"/>
          <w:szCs w:val="22"/>
          <w:lang w:val="en-GB"/>
        </w:rPr>
        <w:t>AND</w:t>
      </w:r>
    </w:p>
    <w:p w14:paraId="20AEDFC6" w14:textId="3F6B96C6" w:rsidR="00C256BC" w:rsidRDefault="00C256BC">
      <w:pPr>
        <w:jc w:val="both"/>
        <w:rPr>
          <w:rFonts w:ascii="Arial Narrow" w:hAnsi="Arial Narrow" w:cs="Albertus Medium"/>
          <w:sz w:val="22"/>
          <w:szCs w:val="22"/>
          <w:lang w:val="en-GB"/>
        </w:rPr>
      </w:pPr>
    </w:p>
    <w:p w14:paraId="6FCB7B94" w14:textId="0377A5D7" w:rsidR="00C256BC" w:rsidRDefault="00E97C19">
      <w:pPr>
        <w:jc w:val="both"/>
        <w:rPr>
          <w:rFonts w:ascii="Arial Narrow" w:hAnsi="Arial Narrow" w:cs="Albertus Medium"/>
          <w:sz w:val="22"/>
          <w:szCs w:val="22"/>
          <w:lang w:val="en-GB"/>
        </w:rPr>
      </w:pPr>
      <w:r w:rsidRPr="00304AF4">
        <w:rPr>
          <w:rFonts w:ascii="Arial Narrow" w:hAnsi="Arial Narrow"/>
          <w:color w:val="0000FF"/>
          <w:sz w:val="22"/>
          <w:szCs w:val="22"/>
          <w:lang w:val="en-US"/>
        </w:rPr>
        <w:t>XX [to complete]</w:t>
      </w:r>
      <w:r>
        <w:rPr>
          <w:rFonts w:ascii="Arial Narrow" w:hAnsi="Arial Narrow" w:cs="Albertus Medium"/>
          <w:sz w:val="22"/>
          <w:szCs w:val="22"/>
          <w:lang w:val="en-GB"/>
        </w:rPr>
        <w:t xml:space="preserve">, at </w:t>
      </w:r>
      <w:r>
        <w:rPr>
          <w:rFonts w:ascii="Arial Narrow" w:hAnsi="Arial Narrow" w:cs="Albertus Medium"/>
          <w:b/>
          <w:color w:val="0000FF"/>
          <w:sz w:val="22"/>
          <w:szCs w:val="22"/>
          <w:lang w:val="en-GB"/>
        </w:rPr>
        <w:t>XX</w:t>
      </w:r>
      <w:r>
        <w:rPr>
          <w:rFonts w:ascii="Arial Narrow" w:hAnsi="Arial Narrow" w:cs="Albertus Medium"/>
          <w:sz w:val="22"/>
          <w:szCs w:val="22"/>
          <w:lang w:val="en-GB"/>
        </w:rPr>
        <w:t xml:space="preserve">, whose registered offices are located at </w:t>
      </w:r>
      <w:r>
        <w:rPr>
          <w:rFonts w:ascii="Arial Narrow" w:hAnsi="Arial Narrow" w:cs="Albertus Medium"/>
          <w:color w:val="0000FF"/>
          <w:sz w:val="22"/>
          <w:szCs w:val="22"/>
          <w:lang w:val="en-GB"/>
        </w:rPr>
        <w:t>[</w:t>
      </w:r>
      <w:r w:rsidRPr="00304AF4">
        <w:rPr>
          <w:rFonts w:ascii="Arial Narrow" w:hAnsi="Arial Narrow"/>
          <w:color w:val="0000FF"/>
          <w:sz w:val="22"/>
          <w:szCs w:val="22"/>
          <w:lang w:val="en-US"/>
        </w:rPr>
        <w:t>to complete]</w:t>
      </w:r>
      <w:r>
        <w:rPr>
          <w:rFonts w:ascii="Arial Narrow" w:hAnsi="Arial Narrow" w:cs="Albertus Medium"/>
          <w:sz w:val="22"/>
          <w:szCs w:val="22"/>
          <w:lang w:val="en-GB"/>
        </w:rPr>
        <w:t>, represented herein by Mrs. / Mr [</w:t>
      </w:r>
      <w:r w:rsidRPr="00304AF4">
        <w:rPr>
          <w:rFonts w:ascii="Arial Narrow" w:hAnsi="Arial Narrow"/>
          <w:color w:val="0000FF"/>
          <w:sz w:val="22"/>
          <w:szCs w:val="22"/>
          <w:lang w:val="en-US"/>
        </w:rPr>
        <w:t>Title]</w:t>
      </w:r>
      <w:r>
        <w:rPr>
          <w:rFonts w:ascii="Arial Narrow" w:hAnsi="Arial Narrow" w:cs="Albertus Medium"/>
          <w:sz w:val="22"/>
          <w:szCs w:val="22"/>
          <w:lang w:val="en-GB"/>
        </w:rPr>
        <w:t>,</w:t>
      </w:r>
    </w:p>
    <w:p w14:paraId="6C50D5FF" w14:textId="2021E187" w:rsidR="00C256BC" w:rsidRDefault="00C256BC">
      <w:pPr>
        <w:jc w:val="both"/>
        <w:rPr>
          <w:rFonts w:ascii="Arial Narrow" w:hAnsi="Arial Narrow" w:cs="Albertus Medium"/>
          <w:sz w:val="22"/>
          <w:szCs w:val="22"/>
          <w:lang w:val="en-GB"/>
        </w:rPr>
      </w:pPr>
    </w:p>
    <w:p w14:paraId="7A970BA5" w14:textId="5C398660" w:rsidR="00D92CE7" w:rsidRDefault="00D92CE7" w:rsidP="00D92CE7">
      <w:pPr>
        <w:jc w:val="both"/>
        <w:rPr>
          <w:rFonts w:ascii="Arial Narrow" w:hAnsi="Arial Narrow" w:cs="Albertus Medium"/>
          <w:sz w:val="22"/>
          <w:szCs w:val="22"/>
          <w:lang w:val="en-GB"/>
        </w:rPr>
      </w:pPr>
      <w:r w:rsidRPr="00ED097C">
        <w:rPr>
          <w:rFonts w:ascii="Arial Narrow" w:hAnsi="Arial Narrow" w:cs="Albertus Medium"/>
          <w:sz w:val="22"/>
          <w:szCs w:val="22"/>
          <w:highlight w:val="yellow"/>
          <w:lang w:val="en-GB"/>
        </w:rPr>
        <w:t>Hereinafter design</w:t>
      </w:r>
      <w:r>
        <w:rPr>
          <w:rFonts w:ascii="Arial Narrow" w:hAnsi="Arial Narrow" w:cs="Albertus Medium"/>
          <w:sz w:val="22"/>
          <w:szCs w:val="22"/>
          <w:highlight w:val="yellow"/>
          <w:lang w:val="en-GB"/>
        </w:rPr>
        <w:t>at</w:t>
      </w:r>
      <w:r w:rsidRPr="00ED097C">
        <w:rPr>
          <w:rFonts w:ascii="Arial Narrow" w:hAnsi="Arial Narrow" w:cs="Albertus Medium"/>
          <w:sz w:val="22"/>
          <w:szCs w:val="22"/>
          <w:highlight w:val="yellow"/>
          <w:lang w:val="en-GB"/>
        </w:rPr>
        <w:t>ed as “</w:t>
      </w:r>
      <w:r w:rsidR="00921F90">
        <w:rPr>
          <w:rFonts w:ascii="Arial Narrow" w:hAnsi="Arial Narrow" w:cs="Albertus Medium"/>
          <w:sz w:val="22"/>
          <w:szCs w:val="22"/>
          <w:highlight w:val="yellow"/>
          <w:lang w:val="en-GB"/>
        </w:rPr>
        <w:t>Provider</w:t>
      </w:r>
      <w:r w:rsidRPr="00ED097C">
        <w:rPr>
          <w:rFonts w:ascii="Arial Narrow" w:hAnsi="Arial Narrow" w:cs="Albertus Medium"/>
          <w:sz w:val="22"/>
          <w:szCs w:val="22"/>
          <w:highlight w:val="yellow"/>
          <w:lang w:val="en-GB"/>
        </w:rPr>
        <w:t>”</w:t>
      </w:r>
    </w:p>
    <w:p w14:paraId="4ED5C944" w14:textId="77777777" w:rsidR="00D92CE7" w:rsidRDefault="00D92CE7">
      <w:pPr>
        <w:jc w:val="both"/>
        <w:rPr>
          <w:rFonts w:ascii="Arial Narrow" w:hAnsi="Arial Narrow" w:cs="Albertus Medium"/>
          <w:sz w:val="22"/>
          <w:szCs w:val="22"/>
          <w:lang w:val="en-GB"/>
        </w:rPr>
      </w:pPr>
    </w:p>
    <w:p w14:paraId="742E93F1" w14:textId="77777777" w:rsidR="00C256BC" w:rsidRDefault="00E97C19">
      <w:pPr>
        <w:jc w:val="both"/>
        <w:rPr>
          <w:rFonts w:ascii="Arial Narrow" w:hAnsi="Arial Narrow" w:cs="Albertus Medium"/>
          <w:sz w:val="22"/>
          <w:szCs w:val="22"/>
          <w:lang w:val="en-GB"/>
        </w:rPr>
      </w:pPr>
      <w:r>
        <w:rPr>
          <w:rFonts w:ascii="Arial Narrow" w:hAnsi="Arial Narrow" w:cs="Albertus Medium"/>
          <w:sz w:val="22"/>
          <w:szCs w:val="22"/>
          <w:lang w:val="en-GB"/>
        </w:rPr>
        <w:t>Individually called “the party” or collectively “the parties”.</w:t>
      </w:r>
    </w:p>
    <w:p w14:paraId="39EE6B94" w14:textId="77777777" w:rsidR="00C256BC" w:rsidRDefault="00C256BC">
      <w:pPr>
        <w:jc w:val="both"/>
        <w:rPr>
          <w:rFonts w:ascii="Arial Narrow" w:hAnsi="Arial Narrow" w:cs="Albertus Medium"/>
          <w:sz w:val="22"/>
          <w:szCs w:val="22"/>
          <w:lang w:val="en-GB"/>
        </w:rPr>
      </w:pPr>
    </w:p>
    <w:p w14:paraId="0AA1DD51" w14:textId="77777777" w:rsidR="00C256BC" w:rsidRDefault="00C256BC">
      <w:pPr>
        <w:jc w:val="both"/>
        <w:rPr>
          <w:rFonts w:ascii="Arial Narrow" w:hAnsi="Arial Narrow" w:cs="Albertus Medium"/>
          <w:sz w:val="22"/>
          <w:szCs w:val="22"/>
          <w:lang w:val="en-GB"/>
        </w:rPr>
      </w:pPr>
    </w:p>
    <w:p w14:paraId="7EB42A03" w14:textId="77777777" w:rsidR="00C256BC" w:rsidRPr="00AC77F7" w:rsidRDefault="00E97C19">
      <w:pPr>
        <w:jc w:val="both"/>
        <w:rPr>
          <w:rFonts w:ascii="Arial Narrow" w:hAnsi="Arial Narrow" w:cs="Albertus Medium"/>
          <w:b/>
          <w:sz w:val="22"/>
          <w:szCs w:val="22"/>
          <w:lang w:val="en-GB"/>
        </w:rPr>
      </w:pPr>
      <w:r w:rsidRPr="00AC77F7">
        <w:rPr>
          <w:rFonts w:ascii="Arial Narrow" w:hAnsi="Arial Narrow" w:cs="Albertus Medium"/>
          <w:b/>
          <w:sz w:val="22"/>
          <w:szCs w:val="22"/>
          <w:lang w:val="en-GB"/>
        </w:rPr>
        <w:t>BEING UNDERSTOOD THAT</w:t>
      </w:r>
    </w:p>
    <w:p w14:paraId="60BCC121" w14:textId="5AA55341" w:rsidR="00C256BC" w:rsidRPr="00A008F2" w:rsidRDefault="00C256BC">
      <w:pPr>
        <w:jc w:val="both"/>
        <w:rPr>
          <w:rFonts w:ascii="Arial Narrow" w:hAnsi="Arial Narrow" w:cs="Albertus Medium"/>
          <w:sz w:val="22"/>
          <w:szCs w:val="22"/>
          <w:lang w:val="en-GB"/>
        </w:rPr>
      </w:pPr>
    </w:p>
    <w:p w14:paraId="4449FB8F" w14:textId="54DAFDF2" w:rsidR="00C256BC" w:rsidRPr="00A008F2" w:rsidRDefault="00D92CE7">
      <w:pPr>
        <w:jc w:val="both"/>
        <w:rPr>
          <w:rFonts w:ascii="Arial Narrow" w:hAnsi="Arial Narrow" w:cs="Albertus Medium"/>
          <w:sz w:val="22"/>
          <w:szCs w:val="22"/>
        </w:rPr>
      </w:pPr>
      <w:r w:rsidRPr="00B275BC">
        <w:rPr>
          <w:rFonts w:ascii="Arial Narrow" w:hAnsi="Arial Narrow" w:cs="Arial"/>
          <w:noProof w:val="0"/>
          <w:sz w:val="22"/>
          <w:szCs w:val="22"/>
          <w:highlight w:val="yellow"/>
          <w:lang w:val="en-GB"/>
        </w:rPr>
        <w:t>The Provider</w:t>
      </w:r>
      <w:r w:rsidRPr="00B275BC">
        <w:rPr>
          <w:rFonts w:ascii="Arial Narrow" w:hAnsi="Arial Narrow" w:cs="Albertus Medium"/>
          <w:sz w:val="22"/>
          <w:szCs w:val="22"/>
          <w:highlight w:val="yellow"/>
          <w:lang w:val="en-GB"/>
        </w:rPr>
        <w:t xml:space="preserve"> has in its possession biological/plant/animal/microbe/genetic/other</w:t>
      </w:r>
      <w:r w:rsidR="004B5261">
        <w:rPr>
          <w:rFonts w:ascii="Arial Narrow" w:hAnsi="Arial Narrow" w:cs="Albertus Medium"/>
          <w:sz w:val="22"/>
          <w:szCs w:val="22"/>
          <w:highlight w:val="yellow"/>
          <w:lang w:val="en-GB"/>
        </w:rPr>
        <w:t xml:space="preserve"> </w:t>
      </w:r>
      <w:r w:rsidRPr="00B275BC">
        <w:rPr>
          <w:rFonts w:ascii="Arial Narrow" w:hAnsi="Arial Narrow" w:cs="Albertus Medium"/>
          <w:sz w:val="22"/>
          <w:szCs w:val="22"/>
          <w:highlight w:val="yellow"/>
          <w:lang w:val="en-GB"/>
        </w:rPr>
        <w:t>(soil, cultur</w:t>
      </w:r>
      <w:r>
        <w:rPr>
          <w:rFonts w:ascii="Arial Narrow" w:hAnsi="Arial Narrow" w:cs="Albertus Medium"/>
          <w:sz w:val="22"/>
          <w:szCs w:val="22"/>
          <w:highlight w:val="yellow"/>
          <w:lang w:val="en-GB"/>
        </w:rPr>
        <w:t>e</w:t>
      </w:r>
      <w:r w:rsidRPr="00B275BC">
        <w:rPr>
          <w:rFonts w:ascii="Arial Narrow" w:hAnsi="Arial Narrow" w:cs="Albertus Medium"/>
          <w:sz w:val="22"/>
          <w:szCs w:val="22"/>
          <w:highlight w:val="yellow"/>
          <w:lang w:val="en-GB"/>
        </w:rPr>
        <w:t xml:space="preserve"> substrate, environmental sample, sample or products from the human body….)</w:t>
      </w:r>
      <w:r w:rsidR="00E97C19" w:rsidRPr="00A008F2">
        <w:rPr>
          <w:rFonts w:ascii="Arial Narrow" w:hAnsi="Arial Narrow" w:cs="Albertus Medium"/>
          <w:sz w:val="22"/>
          <w:szCs w:val="22"/>
          <w:lang w:val="en-GB"/>
        </w:rPr>
        <w:t xml:space="preserve"> </w:t>
      </w:r>
      <w:r w:rsidR="00E97C19">
        <w:rPr>
          <w:rFonts w:ascii="Arial Narrow" w:hAnsi="Arial Narrow" w:cs="Albertus Medium"/>
          <w:sz w:val="22"/>
          <w:szCs w:val="22"/>
        </w:rPr>
        <w:t xml:space="preserve">material , </w:t>
      </w:r>
      <w:r w:rsidR="00E97C19" w:rsidRPr="00304AF4">
        <w:rPr>
          <w:rFonts w:ascii="Arial Narrow" w:hAnsi="Arial Narrow" w:cs="Albertus Medium"/>
          <w:sz w:val="22"/>
          <w:szCs w:val="22"/>
        </w:rPr>
        <w:t>the “MATERIAL” consisting of:</w:t>
      </w:r>
      <w:r w:rsidR="00E97C19">
        <w:t xml:space="preserve"> </w:t>
      </w:r>
      <w:r w:rsidR="00E97C19" w:rsidRPr="00304AF4">
        <w:rPr>
          <w:rFonts w:ascii="Arial Narrow" w:hAnsi="Arial Narrow" w:cs="Albertus Medium"/>
          <w:sz w:val="22"/>
          <w:szCs w:val="22"/>
        </w:rPr>
        <w:t>[</w:t>
      </w:r>
      <w:r w:rsidR="00E97C19" w:rsidRPr="00304AF4">
        <w:rPr>
          <w:rFonts w:ascii="Arial Narrow" w:hAnsi="Arial Narrow" w:cs="Arial"/>
          <w:noProof w:val="0"/>
          <w:color w:val="0000FF"/>
          <w:sz w:val="22"/>
          <w:szCs w:val="22"/>
        </w:rPr>
        <w:t xml:space="preserve">à compléter en décrivant le MATERIEL ou renvoyer à </w:t>
      </w:r>
      <w:r w:rsidR="00FB03A1">
        <w:rPr>
          <w:rFonts w:ascii="Arial Narrow" w:hAnsi="Arial Narrow" w:cs="Arial"/>
          <w:noProof w:val="0"/>
          <w:color w:val="0000FF"/>
          <w:sz w:val="22"/>
          <w:szCs w:val="22"/>
        </w:rPr>
        <w:t>l’</w:t>
      </w:r>
      <w:r w:rsidR="00E97C19" w:rsidRPr="00304AF4">
        <w:rPr>
          <w:rFonts w:ascii="Arial Narrow" w:hAnsi="Arial Narrow" w:cs="Arial"/>
          <w:noProof w:val="0"/>
          <w:color w:val="0000FF"/>
          <w:sz w:val="22"/>
          <w:szCs w:val="22"/>
        </w:rPr>
        <w:t xml:space="preserve"> annexe</w:t>
      </w:r>
      <w:r w:rsidR="00FB03A1">
        <w:rPr>
          <w:rFonts w:ascii="Arial Narrow" w:hAnsi="Arial Narrow" w:cs="Arial"/>
          <w:noProof w:val="0"/>
          <w:color w:val="0000FF"/>
          <w:sz w:val="22"/>
          <w:szCs w:val="22"/>
        </w:rPr>
        <w:t xml:space="preserve"> 1</w:t>
      </w:r>
      <w:r w:rsidR="00E97C19" w:rsidRPr="00304AF4">
        <w:rPr>
          <w:rFonts w:ascii="Arial Narrow" w:hAnsi="Arial Narrow" w:cs="Arial"/>
          <w:noProof w:val="0"/>
          <w:color w:val="0000FF"/>
          <w:sz w:val="22"/>
          <w:szCs w:val="22"/>
        </w:rPr>
        <w:t>].</w:t>
      </w:r>
    </w:p>
    <w:p w14:paraId="65447E5B" w14:textId="77777777" w:rsidR="00C256BC" w:rsidRPr="00304AF4" w:rsidRDefault="00C256BC">
      <w:pPr>
        <w:jc w:val="both"/>
        <w:rPr>
          <w:rFonts w:ascii="Arial Narrow" w:hAnsi="Arial Narrow" w:cs="Arial"/>
          <w:noProof w:val="0"/>
          <w:color w:val="0000FF"/>
          <w:sz w:val="22"/>
          <w:szCs w:val="22"/>
        </w:rPr>
      </w:pPr>
    </w:p>
    <w:p w14:paraId="0FB047FF" w14:textId="77777777" w:rsidR="00C256BC" w:rsidRDefault="00E97C19" w:rsidP="00FE080C">
      <w:pPr>
        <w:pStyle w:val="Style1"/>
        <w:pBdr>
          <w:top w:val="single" w:sz="4" w:space="1" w:color="0000FF"/>
          <w:left w:val="single" w:sz="4" w:space="4" w:color="0000FF"/>
          <w:bottom w:val="single" w:sz="4" w:space="1" w:color="0000FF"/>
          <w:right w:val="single" w:sz="4" w:space="4" w:color="0000FF"/>
        </w:pBdr>
        <w:tabs>
          <w:tab w:val="clear" w:pos="851"/>
          <w:tab w:val="clear" w:pos="4536"/>
          <w:tab w:val="left" w:pos="1418"/>
        </w:tabs>
        <w:rPr>
          <w:rFonts w:ascii="Arial Narrow" w:hAnsi="Arial Narrow"/>
          <w:color w:val="0000FF"/>
        </w:rPr>
      </w:pPr>
      <w:r>
        <w:rPr>
          <w:rFonts w:ascii="Arial Narrow" w:hAnsi="Arial Narrow"/>
          <w:color w:val="0000FF"/>
        </w:rPr>
        <w:t>Choisir une des deux dispositions ci-dessous selon si le MATERIEL a fait ou non l’objet d’un titre de propriété industrielle</w:t>
      </w:r>
    </w:p>
    <w:p w14:paraId="78C6BA6E" w14:textId="77777777" w:rsidR="00C256BC" w:rsidRPr="00304AF4" w:rsidRDefault="00C256BC">
      <w:pPr>
        <w:jc w:val="both"/>
        <w:rPr>
          <w:rFonts w:ascii="Arial Narrow" w:hAnsi="Arial Narrow" w:cs="Albertus Medium"/>
          <w:sz w:val="22"/>
          <w:szCs w:val="22"/>
        </w:rPr>
      </w:pPr>
    </w:p>
    <w:p w14:paraId="7AEB0206" w14:textId="77777777" w:rsidR="00C256BC" w:rsidRPr="00304AF4" w:rsidRDefault="00E97C19" w:rsidP="00304AF4">
      <w:pPr>
        <w:jc w:val="both"/>
        <w:rPr>
          <w:rFonts w:ascii="Arial Narrow" w:hAnsi="Arial Narrow"/>
          <w:color w:val="0000FF"/>
          <w:sz w:val="22"/>
          <w:szCs w:val="22"/>
        </w:rPr>
      </w:pPr>
      <w:r w:rsidRPr="00304AF4">
        <w:rPr>
          <w:rFonts w:ascii="Arial Narrow" w:hAnsi="Arial Narrow" w:cs="Albertus Medium"/>
          <w:sz w:val="22"/>
          <w:szCs w:val="22"/>
        </w:rPr>
        <w:t>This MATERIAL has been protected by a deed of industrial property</w:t>
      </w:r>
      <w:r w:rsidRPr="00304AF4">
        <w:rPr>
          <w:rFonts w:ascii="Arial Narrow" w:hAnsi="Arial Narrow"/>
          <w:color w:val="0000FF"/>
          <w:sz w:val="22"/>
          <w:szCs w:val="22"/>
        </w:rPr>
        <w:t xml:space="preserve"> [indiquer les référence du dépôt : exemple le n° de priorité d’un brevet] </w:t>
      </w:r>
    </w:p>
    <w:p w14:paraId="24B987F5" w14:textId="77777777" w:rsidR="00C256BC" w:rsidRDefault="00E97C19">
      <w:pPr>
        <w:jc w:val="both"/>
        <w:rPr>
          <w:rFonts w:ascii="Arial Narrow" w:hAnsi="Arial Narrow"/>
          <w:b/>
          <w:color w:val="0000FF"/>
          <w:sz w:val="22"/>
          <w:szCs w:val="22"/>
          <w:lang w:val="en-US"/>
        </w:rPr>
      </w:pPr>
      <w:r w:rsidRPr="00304AF4">
        <w:rPr>
          <w:rFonts w:ascii="Arial Narrow" w:hAnsi="Arial Narrow"/>
          <w:b/>
          <w:color w:val="0000FF"/>
          <w:sz w:val="22"/>
          <w:szCs w:val="22"/>
          <w:lang w:val="en-US"/>
        </w:rPr>
        <w:t>OU</w:t>
      </w:r>
    </w:p>
    <w:p w14:paraId="5C71DB55" w14:textId="22AD556D" w:rsidR="00C256BC" w:rsidRDefault="00E97C19">
      <w:pPr>
        <w:jc w:val="both"/>
        <w:rPr>
          <w:rFonts w:ascii="Arial Narrow" w:hAnsi="Arial Narrow" w:cs="Albertus Medium"/>
          <w:sz w:val="22"/>
          <w:szCs w:val="22"/>
          <w:lang w:val="en-US"/>
        </w:rPr>
      </w:pPr>
      <w:r w:rsidRPr="00304AF4">
        <w:rPr>
          <w:rFonts w:ascii="Arial Narrow" w:hAnsi="Arial Narrow" w:cs="Albertus Medium"/>
          <w:sz w:val="22"/>
          <w:szCs w:val="22"/>
          <w:lang w:val="en-US"/>
        </w:rPr>
        <w:t>This MATERIAL has not been protected by a deed of industrial property</w:t>
      </w:r>
      <w:r w:rsidR="00D92CE7">
        <w:rPr>
          <w:rFonts w:ascii="Arial Narrow" w:hAnsi="Arial Narrow" w:cs="Albertus Medium"/>
          <w:sz w:val="22"/>
          <w:szCs w:val="22"/>
          <w:lang w:val="en-US"/>
        </w:rPr>
        <w:t>.</w:t>
      </w:r>
    </w:p>
    <w:p w14:paraId="6EB30C9D" w14:textId="77777777" w:rsidR="00D92CE7" w:rsidRPr="00D92CE7" w:rsidRDefault="00D92CE7">
      <w:pPr>
        <w:jc w:val="both"/>
        <w:rPr>
          <w:rFonts w:ascii="Arial Narrow" w:hAnsi="Arial Narrow" w:cs="Albertus Medium"/>
          <w:sz w:val="22"/>
          <w:szCs w:val="22"/>
          <w:lang w:val="en-US"/>
        </w:rPr>
      </w:pPr>
    </w:p>
    <w:p w14:paraId="16F8354E" w14:textId="6CB57E63" w:rsidR="00C256BC" w:rsidRDefault="00D92CE7" w:rsidP="00304AF4">
      <w:pPr>
        <w:jc w:val="both"/>
        <w:rPr>
          <w:rFonts w:ascii="Arial Narrow" w:hAnsi="Arial Narrow"/>
          <w:color w:val="0000FF"/>
          <w:sz w:val="22"/>
          <w:szCs w:val="22"/>
        </w:rPr>
      </w:pPr>
      <w:r w:rsidRPr="00D92CE7">
        <w:rPr>
          <w:rFonts w:ascii="Arial Narrow" w:hAnsi="Arial Narrow" w:cs="Albertus Medium"/>
          <w:sz w:val="22"/>
          <w:szCs w:val="22"/>
          <w:highlight w:val="yellow"/>
        </w:rPr>
        <w:t>T</w:t>
      </w:r>
      <w:r w:rsidR="00E97C19" w:rsidRPr="00D92CE7">
        <w:rPr>
          <w:rFonts w:ascii="Arial Narrow" w:hAnsi="Arial Narrow" w:cs="Albertus Medium"/>
          <w:sz w:val="22"/>
          <w:szCs w:val="22"/>
          <w:highlight w:val="yellow"/>
        </w:rPr>
        <w:t>he Recipient</w:t>
      </w:r>
      <w:r w:rsidR="00304AF4">
        <w:rPr>
          <w:rFonts w:ascii="Arial Narrow" w:hAnsi="Arial Narrow"/>
          <w:color w:val="0000FF"/>
          <w:sz w:val="22"/>
          <w:szCs w:val="22"/>
        </w:rPr>
        <w:t xml:space="preserve"> </w:t>
      </w:r>
      <w:r w:rsidR="00E97C19" w:rsidRPr="00304AF4">
        <w:rPr>
          <w:rFonts w:ascii="Arial Narrow" w:hAnsi="Arial Narrow" w:cs="Albertus Medium"/>
          <w:sz w:val="22"/>
          <w:szCs w:val="22"/>
        </w:rPr>
        <w:t>is interested in the MATERIAL held by the Provider to conduct research</w:t>
      </w:r>
      <w:r w:rsidR="00E97C19" w:rsidRPr="00304AF4">
        <w:rPr>
          <w:rFonts w:ascii="Arial Narrow" w:hAnsi="Arial Narrow"/>
          <w:color w:val="0000FF"/>
          <w:sz w:val="22"/>
          <w:szCs w:val="22"/>
        </w:rPr>
        <w:t xml:space="preserve"> [indiquer : internal o</w:t>
      </w:r>
      <w:r w:rsidR="00E97C19">
        <w:rPr>
          <w:rFonts w:ascii="Arial Narrow" w:hAnsi="Arial Narrow"/>
          <w:color w:val="0000FF"/>
          <w:sz w:val="22"/>
          <w:szCs w:val="22"/>
        </w:rPr>
        <w:t>u</w:t>
      </w:r>
      <w:r w:rsidR="00E97C19" w:rsidRPr="00304AF4">
        <w:rPr>
          <w:rFonts w:ascii="Arial Narrow" w:hAnsi="Arial Narrow"/>
          <w:color w:val="0000FF"/>
          <w:sz w:val="22"/>
          <w:szCs w:val="22"/>
        </w:rPr>
        <w:t xml:space="preserve"> collaborative</w:t>
      </w:r>
      <w:r w:rsidR="00FB03A1">
        <w:rPr>
          <w:rFonts w:ascii="Arial Narrow" w:hAnsi="Arial Narrow"/>
          <w:color w:val="0000FF"/>
          <w:sz w:val="22"/>
          <w:szCs w:val="22"/>
        </w:rPr>
        <w:t>,</w:t>
      </w:r>
      <w:r>
        <w:rPr>
          <w:rFonts w:ascii="Arial Narrow" w:hAnsi="Arial Narrow"/>
          <w:color w:val="0000FF"/>
          <w:sz w:val="22"/>
          <w:szCs w:val="22"/>
        </w:rPr>
        <w:t xml:space="preserve"> </w:t>
      </w:r>
      <w:r w:rsidR="00E97C19" w:rsidRPr="00304AF4">
        <w:rPr>
          <w:rFonts w:ascii="Arial Narrow" w:hAnsi="Arial Narrow"/>
          <w:color w:val="0000FF"/>
          <w:sz w:val="22"/>
          <w:szCs w:val="22"/>
        </w:rPr>
        <w:t xml:space="preserve">c’est-à-dire menées en partenariat avec des tiers publics et/ou privés] </w:t>
      </w:r>
      <w:r w:rsidR="00FE080C">
        <w:rPr>
          <w:rFonts w:ascii="Arial Narrow" w:hAnsi="Arial Narrow" w:cs="Albertus Medium"/>
          <w:sz w:val="22"/>
          <w:szCs w:val="22"/>
        </w:rPr>
        <w:t xml:space="preserve">on </w:t>
      </w:r>
      <w:r w:rsidR="00E97C19" w:rsidRPr="00304AF4">
        <w:rPr>
          <w:rFonts w:ascii="Arial Narrow" w:hAnsi="Arial Narrow" w:cs="Albertus Medium"/>
          <w:sz w:val="22"/>
          <w:szCs w:val="22"/>
        </w:rPr>
        <w:t>XX</w:t>
      </w:r>
      <w:r w:rsidR="00E97C19" w:rsidRPr="00304AF4">
        <w:rPr>
          <w:rFonts w:ascii="Arial Narrow" w:hAnsi="Arial Narrow"/>
          <w:color w:val="0000FF"/>
          <w:sz w:val="22"/>
          <w:szCs w:val="22"/>
        </w:rPr>
        <w:t xml:space="preserve"> [</w:t>
      </w:r>
      <w:r w:rsidR="00E97C19">
        <w:rPr>
          <w:rFonts w:ascii="Arial Narrow" w:hAnsi="Arial Narrow"/>
          <w:color w:val="0000FF"/>
          <w:sz w:val="22"/>
          <w:szCs w:val="22"/>
        </w:rPr>
        <w:t xml:space="preserve">décrire </w:t>
      </w:r>
      <w:r w:rsidR="00E97C19" w:rsidRPr="00304AF4">
        <w:rPr>
          <w:rFonts w:ascii="Arial Narrow" w:hAnsi="Arial Narrow"/>
          <w:color w:val="0000FF"/>
          <w:sz w:val="22"/>
          <w:szCs w:val="22"/>
        </w:rPr>
        <w:t>OBLIGATOIREMENT</w:t>
      </w:r>
      <w:r w:rsidR="00E97C19">
        <w:rPr>
          <w:rFonts w:ascii="Arial Narrow" w:hAnsi="Arial Narrow"/>
          <w:color w:val="0000FF"/>
          <w:sz w:val="22"/>
          <w:szCs w:val="22"/>
        </w:rPr>
        <w:t xml:space="preserve"> en quelques lignes l’objectif des travaux de recherche]</w:t>
      </w:r>
    </w:p>
    <w:p w14:paraId="035F446D" w14:textId="4E3A1472" w:rsidR="006A6DF2" w:rsidRPr="0066109D" w:rsidRDefault="006A6DF2" w:rsidP="006A6DF2">
      <w:pPr>
        <w:tabs>
          <w:tab w:val="left" w:pos="1418"/>
        </w:tabs>
        <w:ind w:left="1418" w:hanging="1418"/>
        <w:jc w:val="both"/>
        <w:rPr>
          <w:rFonts w:ascii="Arial Narrow" w:hAnsi="Arial Narrow" w:cs="Arial"/>
          <w:color w:val="0000FF"/>
          <w:sz w:val="22"/>
          <w:szCs w:val="22"/>
          <w:highlight w:val="yellow"/>
        </w:rPr>
      </w:pPr>
      <w:r w:rsidRPr="0066109D">
        <w:rPr>
          <w:rFonts w:ascii="Arial Narrow" w:hAnsi="Arial Narrow"/>
          <w:color w:val="0000FF"/>
          <w:sz w:val="22"/>
          <w:szCs w:val="22"/>
          <w:highlight w:val="yellow"/>
        </w:rPr>
        <w:t>OPTION 1 :</w:t>
      </w:r>
      <w:r w:rsidRPr="0066109D">
        <w:rPr>
          <w:rFonts w:ascii="Arial Narrow" w:hAnsi="Arial Narrow" w:cs="Arial"/>
          <w:color w:val="0000FF"/>
          <w:sz w:val="22"/>
          <w:szCs w:val="22"/>
          <w:highlight w:val="yellow"/>
        </w:rPr>
        <w:t xml:space="preserve"> </w:t>
      </w:r>
      <w:commentRangeStart w:id="7"/>
      <w:r w:rsidR="00D92CE7">
        <w:rPr>
          <w:rFonts w:ascii="Arial Narrow" w:hAnsi="Arial Narrow" w:cs="Arial"/>
          <w:color w:val="0000FF"/>
          <w:sz w:val="22"/>
          <w:szCs w:val="22"/>
          <w:highlight w:val="yellow"/>
        </w:rPr>
        <w:t>research</w:t>
      </w:r>
      <w:commentRangeEnd w:id="7"/>
      <w:r w:rsidR="00D92CE7">
        <w:rPr>
          <w:rStyle w:val="Marquedecommentaire"/>
        </w:rPr>
        <w:commentReference w:id="7"/>
      </w:r>
      <w:r w:rsidR="00D92CE7">
        <w:rPr>
          <w:rFonts w:ascii="Arial Narrow" w:hAnsi="Arial Narrow" w:cs="Arial"/>
          <w:color w:val="0000FF"/>
          <w:sz w:val="22"/>
          <w:szCs w:val="22"/>
          <w:highlight w:val="yellow"/>
        </w:rPr>
        <w:t xml:space="preserve"> </w:t>
      </w:r>
    </w:p>
    <w:p w14:paraId="78D0CD8E" w14:textId="0FDBFEBD" w:rsidR="006A6DF2" w:rsidRPr="00DE2CE4" w:rsidRDefault="006A6DF2" w:rsidP="006A6DF2">
      <w:pPr>
        <w:tabs>
          <w:tab w:val="left" w:pos="1418"/>
        </w:tabs>
        <w:ind w:left="1418" w:hanging="1418"/>
        <w:jc w:val="both"/>
        <w:rPr>
          <w:rFonts w:ascii="Arial Narrow" w:hAnsi="Arial Narrow"/>
          <w:color w:val="0000FF"/>
          <w:sz w:val="22"/>
          <w:szCs w:val="22"/>
        </w:rPr>
      </w:pPr>
      <w:r w:rsidRPr="0066109D">
        <w:rPr>
          <w:rFonts w:ascii="Arial Narrow" w:hAnsi="Arial Narrow"/>
          <w:color w:val="0000FF"/>
          <w:sz w:val="22"/>
          <w:szCs w:val="22"/>
          <w:highlight w:val="yellow"/>
        </w:rPr>
        <w:t xml:space="preserve">OPTION 2 : </w:t>
      </w:r>
      <w:r w:rsidR="00D92CE7">
        <w:rPr>
          <w:rFonts w:ascii="Arial Narrow" w:hAnsi="Arial Narrow"/>
          <w:color w:val="0000FF"/>
          <w:sz w:val="22"/>
          <w:szCs w:val="22"/>
          <w:highlight w:val="yellow"/>
        </w:rPr>
        <w:t>research</w:t>
      </w:r>
      <w:r w:rsidRPr="0066109D">
        <w:rPr>
          <w:rFonts w:ascii="Arial Narrow" w:hAnsi="Arial Narrow"/>
          <w:color w:val="0000FF"/>
          <w:sz w:val="22"/>
          <w:szCs w:val="22"/>
          <w:highlight w:val="yellow"/>
        </w:rPr>
        <w:t xml:space="preserve"> [indiquer : internes ou </w:t>
      </w:r>
      <w:commentRangeStart w:id="8"/>
      <w:r w:rsidRPr="0066109D">
        <w:rPr>
          <w:rFonts w:ascii="Arial Narrow" w:hAnsi="Arial Narrow"/>
          <w:color w:val="0000FF"/>
          <w:sz w:val="22"/>
          <w:szCs w:val="22"/>
          <w:highlight w:val="yellow"/>
        </w:rPr>
        <w:t>collaboratives c’est-à-dire menées en partenariat avec des tiers publics et/ou privés</w:t>
      </w:r>
      <w:commentRangeEnd w:id="8"/>
      <w:r w:rsidRPr="0066109D">
        <w:rPr>
          <w:rStyle w:val="Marquedecommentaire"/>
          <w:color w:val="0000FF"/>
          <w:highlight w:val="yellow"/>
        </w:rPr>
        <w:commentReference w:id="8"/>
      </w:r>
      <w:r w:rsidRPr="0066109D">
        <w:rPr>
          <w:rFonts w:ascii="Arial Narrow" w:hAnsi="Arial Narrow"/>
          <w:color w:val="0000FF"/>
          <w:sz w:val="22"/>
          <w:szCs w:val="22"/>
          <w:highlight w:val="yellow"/>
        </w:rPr>
        <w:t xml:space="preserve">] </w:t>
      </w:r>
      <w:r w:rsidRPr="0066109D">
        <w:rPr>
          <w:rFonts w:ascii="Arial Narrow" w:hAnsi="Arial Narrow" w:cs="Arial"/>
          <w:color w:val="0000FF"/>
          <w:sz w:val="22"/>
          <w:szCs w:val="22"/>
          <w:highlight w:val="yellow"/>
        </w:rPr>
        <w:t>sur [</w:t>
      </w:r>
      <w:r w:rsidRPr="0066109D">
        <w:rPr>
          <w:rFonts w:ascii="Arial Narrow" w:hAnsi="Arial Narrow"/>
          <w:color w:val="0000FF"/>
          <w:sz w:val="22"/>
          <w:szCs w:val="22"/>
          <w:highlight w:val="yellow"/>
        </w:rPr>
        <w:t>décrire en quelques lignes l’objectif des travaux de recherche]</w:t>
      </w:r>
    </w:p>
    <w:p w14:paraId="29BE44B9" w14:textId="77777777" w:rsidR="006A6DF2" w:rsidRDefault="006A6DF2" w:rsidP="00304AF4">
      <w:pPr>
        <w:jc w:val="both"/>
        <w:rPr>
          <w:rFonts w:ascii="Arial Narrow" w:hAnsi="Arial Narrow"/>
          <w:color w:val="0000FF"/>
          <w:sz w:val="22"/>
          <w:szCs w:val="22"/>
        </w:rPr>
      </w:pPr>
    </w:p>
    <w:p w14:paraId="4B21BA9E" w14:textId="77777777" w:rsidR="00C256BC" w:rsidRPr="008240F5" w:rsidRDefault="00E97C19">
      <w:pPr>
        <w:jc w:val="both"/>
        <w:rPr>
          <w:rFonts w:ascii="Arial Narrow" w:hAnsi="Arial Narrow" w:cs="Albertus Medium"/>
          <w:sz w:val="22"/>
          <w:szCs w:val="22"/>
        </w:rPr>
      </w:pPr>
      <w:r w:rsidRPr="008240F5">
        <w:rPr>
          <w:rFonts w:ascii="Arial Narrow" w:hAnsi="Arial Narrow"/>
          <w:color w:val="0000FF"/>
          <w:sz w:val="22"/>
          <w:szCs w:val="22"/>
        </w:rPr>
        <w:t xml:space="preserve"> </w:t>
      </w:r>
    </w:p>
    <w:p w14:paraId="68010B99" w14:textId="65422BBB" w:rsidR="00C256BC" w:rsidRDefault="00FE080C">
      <w:pPr>
        <w:jc w:val="both"/>
        <w:rPr>
          <w:rFonts w:ascii="Arial Narrow" w:hAnsi="Arial Narrow"/>
          <w:noProof w:val="0"/>
          <w:sz w:val="22"/>
          <w:lang w:val="en-GB"/>
        </w:rPr>
      </w:pPr>
      <w:r w:rsidRPr="00FE080C">
        <w:rPr>
          <w:rFonts w:ascii="Arial Narrow" w:hAnsi="Arial Narrow"/>
          <w:noProof w:val="0"/>
          <w:sz w:val="22"/>
          <w:lang w:val="en-US"/>
        </w:rPr>
        <w:t>"</w:t>
      </w:r>
      <w:r w:rsidR="00E97C19">
        <w:rPr>
          <w:rFonts w:ascii="Arial Narrow" w:hAnsi="Arial Narrow"/>
          <w:noProof w:val="0"/>
          <w:sz w:val="22"/>
          <w:lang w:val="en-GB"/>
        </w:rPr>
        <w:t>CONFIDENTIAL INFORMATION" in this agreement shall mean any information, oral or written identified as confidential relating to the MATERIAL.</w:t>
      </w:r>
    </w:p>
    <w:p w14:paraId="0B26E25F" w14:textId="77777777" w:rsidR="00C256BC" w:rsidRDefault="00C256BC">
      <w:pPr>
        <w:jc w:val="both"/>
        <w:rPr>
          <w:rFonts w:ascii="Arial Narrow" w:hAnsi="Arial Narrow" w:cs="Albertus Medium"/>
          <w:sz w:val="22"/>
          <w:szCs w:val="22"/>
          <w:lang w:val="en-GB"/>
        </w:rPr>
      </w:pPr>
    </w:p>
    <w:p w14:paraId="6DC71EAA" w14:textId="77777777" w:rsidR="00C256BC" w:rsidRPr="00AC77F7" w:rsidRDefault="00E97C19">
      <w:pPr>
        <w:jc w:val="both"/>
        <w:rPr>
          <w:rFonts w:ascii="Arial Narrow" w:hAnsi="Arial Narrow" w:cs="Albertus Medium"/>
          <w:b/>
          <w:sz w:val="22"/>
          <w:szCs w:val="22"/>
          <w:lang w:val="en-GB"/>
        </w:rPr>
      </w:pPr>
      <w:r w:rsidRPr="00AC77F7">
        <w:rPr>
          <w:rFonts w:ascii="Arial Narrow" w:hAnsi="Arial Narrow" w:cs="Albertus Medium"/>
          <w:b/>
          <w:sz w:val="22"/>
          <w:szCs w:val="22"/>
          <w:lang w:val="en-GB"/>
        </w:rPr>
        <w:t>IN CONSEQUENCE WHEREOF THE PARTIES AGREE AS FOLLOWS</w:t>
      </w:r>
    </w:p>
    <w:p w14:paraId="0AF05CE4" w14:textId="77777777" w:rsidR="00C256BC" w:rsidRDefault="00C256BC">
      <w:pPr>
        <w:jc w:val="both"/>
        <w:rPr>
          <w:rFonts w:ascii="Arial Narrow" w:hAnsi="Arial Narrow" w:cs="Albertus Medium"/>
          <w:sz w:val="22"/>
          <w:szCs w:val="22"/>
          <w:lang w:val="en-GB"/>
        </w:rPr>
      </w:pPr>
    </w:p>
    <w:p w14:paraId="511CBB6D" w14:textId="341F6125" w:rsidR="00EF0EFD" w:rsidRPr="00872B81" w:rsidRDefault="00EF0EFD" w:rsidP="0006351E">
      <w:pPr>
        <w:pStyle w:val="PrformatHTML"/>
        <w:numPr>
          <w:ilvl w:val="0"/>
          <w:numId w:val="28"/>
        </w:numPr>
        <w:jc w:val="both"/>
        <w:rPr>
          <w:rFonts w:ascii="Arial Narrow" w:hAnsi="Arial Narrow"/>
          <w:sz w:val="22"/>
          <w:szCs w:val="22"/>
          <w:highlight w:val="yellow"/>
          <w:lang w:val="en-GB"/>
        </w:rPr>
      </w:pPr>
      <w:r w:rsidRPr="00EF0EFD">
        <w:rPr>
          <w:rFonts w:ascii="Arial Narrow" w:hAnsi="Arial Narrow" w:cs="Arial"/>
          <w:sz w:val="22"/>
          <w:szCs w:val="22"/>
          <w:highlight w:val="yellow"/>
          <w:lang w:val="en-GB"/>
        </w:rPr>
        <w:t xml:space="preserve">The MATERIAL is described in annex 1 attached to this Agreement. </w:t>
      </w:r>
      <w:r w:rsidR="00872B81" w:rsidRPr="00442352">
        <w:rPr>
          <w:rFonts w:ascii="Arial Narrow" w:hAnsi="Arial Narrow" w:cs="Arial"/>
          <w:sz w:val="22"/>
          <w:szCs w:val="22"/>
          <w:lang w:val="en-GB"/>
        </w:rPr>
        <w:t xml:space="preserve">The Provider undertakes to supply </w:t>
      </w:r>
      <w:r w:rsidR="00872B81" w:rsidRPr="00442352">
        <w:rPr>
          <w:rFonts w:ascii="Arial Narrow" w:hAnsi="Arial Narrow" w:cs="Arial"/>
          <w:sz w:val="22"/>
          <w:szCs w:val="22"/>
          <w:highlight w:val="yellow"/>
          <w:lang w:val="en-GB"/>
        </w:rPr>
        <w:t>to the Recipient a MATERIAL as described in Annex 1</w:t>
      </w:r>
      <w:r w:rsidR="00872B81" w:rsidRPr="00442352">
        <w:rPr>
          <w:rFonts w:ascii="Arial Narrow" w:hAnsi="Arial Narrow" w:cs="Arial"/>
          <w:sz w:val="22"/>
          <w:szCs w:val="22"/>
          <w:lang w:val="en-GB"/>
        </w:rPr>
        <w:t xml:space="preserve"> </w:t>
      </w:r>
      <w:r w:rsidR="00EB370E">
        <w:rPr>
          <w:rFonts w:ascii="Arial Narrow" w:hAnsi="Arial Narrow" w:cs="Arial"/>
          <w:sz w:val="22"/>
          <w:szCs w:val="22"/>
          <w:lang w:val="en-GB"/>
        </w:rPr>
        <w:t>following the signature of the a</w:t>
      </w:r>
      <w:r w:rsidR="00872B81" w:rsidRPr="00442352">
        <w:rPr>
          <w:rFonts w:ascii="Arial Narrow" w:hAnsi="Arial Narrow" w:cs="Arial"/>
          <w:sz w:val="22"/>
          <w:szCs w:val="22"/>
          <w:lang w:val="en-GB"/>
        </w:rPr>
        <w:t xml:space="preserve">greement by both Parties. </w:t>
      </w:r>
      <w:r w:rsidRPr="00442352">
        <w:rPr>
          <w:rFonts w:ascii="Arial Narrow" w:hAnsi="Arial Narrow" w:cs="Arial"/>
          <w:sz w:val="22"/>
          <w:szCs w:val="22"/>
          <w:lang w:val="en-GB"/>
        </w:rPr>
        <w:lastRenderedPageBreak/>
        <w:t>The Provider</w:t>
      </w:r>
      <w:r w:rsidR="00EB370E">
        <w:rPr>
          <w:rFonts w:ascii="Arial Narrow" w:hAnsi="Arial Narrow" w:cs="Arial"/>
          <w:sz w:val="22"/>
          <w:szCs w:val="22"/>
          <w:lang w:val="en-GB"/>
        </w:rPr>
        <w:t xml:space="preserve"> </w:t>
      </w:r>
      <w:r w:rsidR="00542EAA">
        <w:rPr>
          <w:rFonts w:ascii="Arial Narrow" w:hAnsi="Arial Narrow" w:cs="Arial"/>
          <w:sz w:val="22"/>
          <w:szCs w:val="22"/>
          <w:lang w:val="en-GB"/>
        </w:rPr>
        <w:t>fulfil</w:t>
      </w:r>
      <w:r w:rsidR="00EB370E">
        <w:rPr>
          <w:rFonts w:ascii="Arial Narrow" w:hAnsi="Arial Narrow" w:cs="Arial"/>
          <w:sz w:val="22"/>
          <w:szCs w:val="22"/>
          <w:lang w:val="en-GB"/>
        </w:rPr>
        <w:t xml:space="preserve"> Annex 2 of the a</w:t>
      </w:r>
      <w:r w:rsidRPr="00872B81">
        <w:rPr>
          <w:rFonts w:ascii="Arial Narrow" w:hAnsi="Arial Narrow" w:cs="Arial"/>
          <w:sz w:val="22"/>
          <w:szCs w:val="22"/>
          <w:lang w:val="en-GB"/>
        </w:rPr>
        <w:t xml:space="preserve">greement with information and documentation concerning the MATERIAL in accordance with article 4.3 of regulation EU 511/2014. In case the Recipient would ask for complementary information, the Provider </w:t>
      </w:r>
      <w:r w:rsidRPr="00872B81">
        <w:rPr>
          <w:rFonts w:ascii="Arial Narrow" w:hAnsi="Arial Narrow"/>
          <w:sz w:val="22"/>
          <w:szCs w:val="22"/>
          <w:lang w:val="en"/>
        </w:rPr>
        <w:t>undertakes to communicate the requested information if available, subject to confidentiality commitments towards third parties.</w:t>
      </w:r>
    </w:p>
    <w:p w14:paraId="2EDD2111" w14:textId="77777777" w:rsidR="00872B81" w:rsidRPr="00EF0EFD" w:rsidRDefault="00872B81" w:rsidP="00872B81">
      <w:pPr>
        <w:pStyle w:val="PrformatHTML"/>
        <w:ind w:left="720"/>
        <w:jc w:val="both"/>
        <w:rPr>
          <w:rFonts w:ascii="Arial Narrow" w:hAnsi="Arial Narrow"/>
          <w:sz w:val="22"/>
          <w:szCs w:val="22"/>
          <w:highlight w:val="yellow"/>
          <w:lang w:val="en-GB"/>
        </w:rPr>
      </w:pPr>
    </w:p>
    <w:p w14:paraId="04653CD0" w14:textId="2C687407" w:rsidR="0096488A" w:rsidRPr="00A008F2" w:rsidRDefault="00DA23C1" w:rsidP="0006351E">
      <w:pPr>
        <w:pStyle w:val="PrformatHTML"/>
        <w:numPr>
          <w:ilvl w:val="0"/>
          <w:numId w:val="28"/>
        </w:numPr>
        <w:jc w:val="both"/>
        <w:rPr>
          <w:rFonts w:ascii="Arial Narrow" w:hAnsi="Arial Narrow"/>
          <w:sz w:val="22"/>
          <w:szCs w:val="22"/>
          <w:lang w:val="en-GB"/>
        </w:rPr>
      </w:pPr>
      <w:r w:rsidRPr="00A008F2">
        <w:rPr>
          <w:rFonts w:ascii="Arial Narrow" w:hAnsi="Arial Narrow" w:cs="Arial"/>
          <w:sz w:val="22"/>
          <w:szCs w:val="22"/>
          <w:highlight w:val="yellow"/>
          <w:lang w:val="en-GB"/>
        </w:rPr>
        <w:t xml:space="preserve">The Provider </w:t>
      </w:r>
      <w:r w:rsidR="00872B81" w:rsidRPr="00A008F2">
        <w:rPr>
          <w:rFonts w:ascii="Arial Narrow" w:hAnsi="Arial Narrow" w:cs="Arial"/>
          <w:sz w:val="22"/>
          <w:szCs w:val="22"/>
          <w:highlight w:val="yellow"/>
          <w:lang w:val="en-GB"/>
        </w:rPr>
        <w:t>warrant</w:t>
      </w:r>
      <w:r w:rsidR="0006351E" w:rsidRPr="00A008F2">
        <w:rPr>
          <w:rFonts w:ascii="Arial Narrow" w:hAnsi="Arial Narrow" w:cs="Arial"/>
          <w:sz w:val="22"/>
          <w:szCs w:val="22"/>
          <w:highlight w:val="yellow"/>
          <w:lang w:val="en-GB"/>
        </w:rPr>
        <w:t>s</w:t>
      </w:r>
      <w:r w:rsidR="00872B81" w:rsidRPr="00A008F2">
        <w:rPr>
          <w:rFonts w:ascii="Arial Narrow" w:hAnsi="Arial Narrow" w:cs="Arial"/>
          <w:sz w:val="22"/>
          <w:szCs w:val="22"/>
          <w:highlight w:val="yellow"/>
          <w:lang w:val="en-GB"/>
        </w:rPr>
        <w:t xml:space="preserve"> </w:t>
      </w:r>
      <w:r w:rsidR="008240F5" w:rsidRPr="00A008F2">
        <w:rPr>
          <w:rFonts w:ascii="Arial Narrow" w:hAnsi="Arial Narrow" w:cs="Arial"/>
          <w:sz w:val="22"/>
          <w:szCs w:val="22"/>
          <w:highlight w:val="yellow"/>
          <w:lang w:val="en-GB"/>
        </w:rPr>
        <w:t xml:space="preserve">to </w:t>
      </w:r>
      <w:r w:rsidR="00872B81" w:rsidRPr="00A008F2">
        <w:rPr>
          <w:rFonts w:ascii="Arial Narrow" w:hAnsi="Arial Narrow" w:cs="Arial"/>
          <w:sz w:val="22"/>
          <w:szCs w:val="22"/>
          <w:highlight w:val="yellow"/>
          <w:lang w:val="en-GB"/>
        </w:rPr>
        <w:t>the Recipient that the</w:t>
      </w:r>
      <w:r w:rsidRPr="00A008F2">
        <w:rPr>
          <w:rFonts w:ascii="Arial Narrow" w:hAnsi="Arial Narrow" w:cs="Arial"/>
          <w:sz w:val="22"/>
          <w:szCs w:val="22"/>
          <w:highlight w:val="yellow"/>
          <w:lang w:val="en-GB"/>
        </w:rPr>
        <w:t xml:space="preserve"> MATERIAL </w:t>
      </w:r>
      <w:r w:rsidR="008240F5" w:rsidRPr="00A008F2">
        <w:rPr>
          <w:rFonts w:ascii="Arial Narrow" w:hAnsi="Arial Narrow" w:cs="Arial"/>
          <w:sz w:val="22"/>
          <w:szCs w:val="22"/>
          <w:highlight w:val="yellow"/>
          <w:lang w:val="en-GB"/>
        </w:rPr>
        <w:t xml:space="preserve">complies with what </w:t>
      </w:r>
      <w:r w:rsidR="00872B81" w:rsidRPr="00A008F2">
        <w:rPr>
          <w:rFonts w:ascii="Arial Narrow" w:hAnsi="Arial Narrow" w:cs="Arial"/>
          <w:sz w:val="22"/>
          <w:szCs w:val="22"/>
          <w:highlight w:val="yellow"/>
          <w:lang w:val="en-GB"/>
        </w:rPr>
        <w:t xml:space="preserve">is </w:t>
      </w:r>
      <w:r w:rsidRPr="00A008F2">
        <w:rPr>
          <w:rFonts w:ascii="Arial Narrow" w:hAnsi="Arial Narrow" w:cs="Arial"/>
          <w:sz w:val="22"/>
          <w:szCs w:val="22"/>
          <w:highlight w:val="yellow"/>
          <w:lang w:val="en-GB"/>
        </w:rPr>
        <w:t xml:space="preserve">described in Annex 1 </w:t>
      </w:r>
      <w:r w:rsidR="0096488A" w:rsidRPr="00A008F2">
        <w:rPr>
          <w:rStyle w:val="y2iqfc"/>
          <w:rFonts w:ascii="Arial Narrow" w:hAnsi="Arial Narrow"/>
          <w:sz w:val="22"/>
          <w:szCs w:val="22"/>
          <w:highlight w:val="yellow"/>
          <w:lang w:val="en"/>
        </w:rPr>
        <w:t>and that</w:t>
      </w:r>
      <w:r w:rsidR="0029088D" w:rsidRPr="00A008F2">
        <w:rPr>
          <w:rStyle w:val="y2iqfc"/>
          <w:rFonts w:ascii="Arial Narrow" w:hAnsi="Arial Narrow"/>
          <w:sz w:val="22"/>
          <w:szCs w:val="22"/>
          <w:highlight w:val="yellow"/>
          <w:lang w:val="en"/>
        </w:rPr>
        <w:t>,</w:t>
      </w:r>
      <w:r w:rsidR="0096488A" w:rsidRPr="00A008F2">
        <w:rPr>
          <w:rStyle w:val="y2iqfc"/>
          <w:rFonts w:ascii="Arial Narrow" w:hAnsi="Arial Narrow"/>
          <w:sz w:val="22"/>
          <w:szCs w:val="22"/>
          <w:highlight w:val="yellow"/>
          <w:lang w:val="en"/>
        </w:rPr>
        <w:t xml:space="preserve"> to </w:t>
      </w:r>
      <w:r w:rsidR="008240F5" w:rsidRPr="00A008F2">
        <w:rPr>
          <w:rStyle w:val="y2iqfc"/>
          <w:rFonts w:ascii="Arial Narrow" w:hAnsi="Arial Narrow"/>
          <w:sz w:val="22"/>
          <w:szCs w:val="22"/>
          <w:highlight w:val="yellow"/>
          <w:lang w:val="en"/>
        </w:rPr>
        <w:t xml:space="preserve">the best of </w:t>
      </w:r>
      <w:r w:rsidR="0096488A" w:rsidRPr="00A008F2">
        <w:rPr>
          <w:rStyle w:val="y2iqfc"/>
          <w:rFonts w:ascii="Arial Narrow" w:hAnsi="Arial Narrow"/>
          <w:sz w:val="22"/>
          <w:szCs w:val="22"/>
          <w:highlight w:val="yellow"/>
          <w:lang w:val="en"/>
        </w:rPr>
        <w:t>its knowledge and bas</w:t>
      </w:r>
      <w:r w:rsidR="008240F5" w:rsidRPr="00A008F2">
        <w:rPr>
          <w:rStyle w:val="y2iqfc"/>
          <w:rFonts w:ascii="Arial Narrow" w:hAnsi="Arial Narrow"/>
          <w:sz w:val="22"/>
          <w:szCs w:val="22"/>
          <w:highlight w:val="yellow"/>
          <w:lang w:val="en"/>
        </w:rPr>
        <w:t>ed</w:t>
      </w:r>
      <w:r w:rsidR="0096488A" w:rsidRPr="00A008F2">
        <w:rPr>
          <w:rStyle w:val="y2iqfc"/>
          <w:rFonts w:ascii="Arial Narrow" w:hAnsi="Arial Narrow"/>
          <w:sz w:val="22"/>
          <w:szCs w:val="22"/>
          <w:highlight w:val="yellow"/>
          <w:lang w:val="en"/>
        </w:rPr>
        <w:t xml:space="preserve"> o</w:t>
      </w:r>
      <w:r w:rsidR="008240F5" w:rsidRPr="00A008F2">
        <w:rPr>
          <w:rStyle w:val="y2iqfc"/>
          <w:rFonts w:ascii="Arial Narrow" w:hAnsi="Arial Narrow"/>
          <w:sz w:val="22"/>
          <w:szCs w:val="22"/>
          <w:highlight w:val="yellow"/>
          <w:lang w:val="en"/>
        </w:rPr>
        <w:t>n</w:t>
      </w:r>
      <w:r w:rsidR="0096488A" w:rsidRPr="00A008F2">
        <w:rPr>
          <w:rStyle w:val="y2iqfc"/>
          <w:rFonts w:ascii="Arial Narrow" w:hAnsi="Arial Narrow"/>
          <w:sz w:val="22"/>
          <w:szCs w:val="22"/>
          <w:highlight w:val="yellow"/>
          <w:lang w:val="en"/>
        </w:rPr>
        <w:t xml:space="preserve"> reasonable investigation, it does not contain any unmentioned elements likely to negatively impact its characteristics or </w:t>
      </w:r>
      <w:r w:rsidR="008240F5" w:rsidRPr="00A008F2">
        <w:rPr>
          <w:rStyle w:val="y2iqfc"/>
          <w:rFonts w:ascii="Arial Narrow" w:hAnsi="Arial Narrow"/>
          <w:sz w:val="22"/>
          <w:szCs w:val="22"/>
          <w:highlight w:val="yellow"/>
          <w:lang w:val="en"/>
        </w:rPr>
        <w:t xml:space="preserve">to </w:t>
      </w:r>
      <w:r w:rsidR="0096488A" w:rsidRPr="00A008F2">
        <w:rPr>
          <w:rStyle w:val="y2iqfc"/>
          <w:rFonts w:ascii="Arial Narrow" w:hAnsi="Arial Narrow"/>
          <w:sz w:val="22"/>
          <w:szCs w:val="22"/>
          <w:highlight w:val="yellow"/>
          <w:lang w:val="en"/>
        </w:rPr>
        <w:t xml:space="preserve">represent a potential danger </w:t>
      </w:r>
      <w:r w:rsidR="008240F5" w:rsidRPr="00A008F2">
        <w:rPr>
          <w:rStyle w:val="y2iqfc"/>
          <w:rFonts w:ascii="Arial Narrow" w:hAnsi="Arial Narrow"/>
          <w:sz w:val="22"/>
          <w:szCs w:val="22"/>
          <w:highlight w:val="yellow"/>
          <w:lang w:val="en"/>
        </w:rPr>
        <w:t>to</w:t>
      </w:r>
      <w:r w:rsidR="0096488A" w:rsidRPr="00A008F2">
        <w:rPr>
          <w:rStyle w:val="y2iqfc"/>
          <w:rFonts w:ascii="Arial Narrow" w:hAnsi="Arial Narrow"/>
          <w:sz w:val="22"/>
          <w:szCs w:val="22"/>
          <w:highlight w:val="yellow"/>
          <w:lang w:val="en"/>
        </w:rPr>
        <w:t xml:space="preserve"> humans, animals or the environment</w:t>
      </w:r>
      <w:r w:rsidR="008240F5" w:rsidRPr="00A008F2">
        <w:rPr>
          <w:rStyle w:val="y2iqfc"/>
          <w:rFonts w:ascii="Arial Narrow" w:hAnsi="Arial Narrow"/>
          <w:sz w:val="22"/>
          <w:szCs w:val="22"/>
          <w:highlight w:val="yellow"/>
          <w:lang w:val="en"/>
        </w:rPr>
        <w:t>,</w:t>
      </w:r>
      <w:r w:rsidR="0096488A" w:rsidRPr="00A008F2">
        <w:rPr>
          <w:rStyle w:val="y2iqfc"/>
          <w:rFonts w:ascii="Arial Narrow" w:hAnsi="Arial Narrow"/>
          <w:sz w:val="22"/>
          <w:szCs w:val="22"/>
          <w:highlight w:val="yellow"/>
          <w:lang w:val="en"/>
        </w:rPr>
        <w:t xml:space="preserve"> </w:t>
      </w:r>
      <w:r w:rsidR="008240F5" w:rsidRPr="00A008F2">
        <w:rPr>
          <w:rStyle w:val="y2iqfc"/>
          <w:rFonts w:ascii="Arial Narrow" w:hAnsi="Arial Narrow"/>
          <w:sz w:val="22"/>
          <w:szCs w:val="22"/>
          <w:highlight w:val="yellow"/>
          <w:lang w:val="en"/>
        </w:rPr>
        <w:t>n</w:t>
      </w:r>
      <w:r w:rsidR="004C6668" w:rsidRPr="00A008F2">
        <w:rPr>
          <w:rStyle w:val="y2iqfc"/>
          <w:rFonts w:ascii="Arial Narrow" w:hAnsi="Arial Narrow"/>
          <w:sz w:val="22"/>
          <w:szCs w:val="22"/>
          <w:highlight w:val="yellow"/>
          <w:lang w:val="en"/>
        </w:rPr>
        <w:t>either</w:t>
      </w:r>
      <w:r w:rsidR="008240F5" w:rsidRPr="00A008F2">
        <w:rPr>
          <w:rStyle w:val="y2iqfc"/>
          <w:rFonts w:ascii="Arial Narrow" w:hAnsi="Arial Narrow"/>
          <w:sz w:val="22"/>
          <w:szCs w:val="22"/>
          <w:highlight w:val="yellow"/>
          <w:lang w:val="en"/>
        </w:rPr>
        <w:t xml:space="preserve"> elements</w:t>
      </w:r>
      <w:r w:rsidR="0096488A" w:rsidRPr="00A008F2">
        <w:rPr>
          <w:rStyle w:val="y2iqfc"/>
          <w:rFonts w:ascii="Arial Narrow" w:hAnsi="Arial Narrow"/>
          <w:sz w:val="22"/>
          <w:szCs w:val="22"/>
          <w:highlight w:val="yellow"/>
          <w:lang w:val="en"/>
        </w:rPr>
        <w:t xml:space="preserve"> prohibited by regulations applicable to the Recipient.</w:t>
      </w:r>
    </w:p>
    <w:p w14:paraId="1C7F55DB" w14:textId="16B3A247" w:rsidR="006A6DF2" w:rsidRPr="00A008F2" w:rsidRDefault="006A6DF2" w:rsidP="0096488A">
      <w:pPr>
        <w:pStyle w:val="PrformatHTML"/>
        <w:ind w:left="720"/>
        <w:jc w:val="both"/>
        <w:rPr>
          <w:lang w:val="en-GB"/>
        </w:rPr>
      </w:pPr>
    </w:p>
    <w:p w14:paraId="0D02574D" w14:textId="765ACFAD" w:rsidR="00EF0EFD" w:rsidRPr="00A008F2" w:rsidRDefault="00715680" w:rsidP="0006351E">
      <w:pPr>
        <w:pStyle w:val="PrformatHTML"/>
        <w:numPr>
          <w:ilvl w:val="0"/>
          <w:numId w:val="28"/>
        </w:numPr>
        <w:rPr>
          <w:rFonts w:ascii="Arial Narrow" w:hAnsi="Arial Narrow"/>
          <w:sz w:val="22"/>
          <w:szCs w:val="22"/>
          <w:highlight w:val="yellow"/>
          <w:lang w:val="en-GB"/>
        </w:rPr>
      </w:pPr>
      <w:r w:rsidRPr="00A008F2">
        <w:rPr>
          <w:rStyle w:val="y2iqfc"/>
          <w:rFonts w:ascii="Arial Narrow" w:hAnsi="Arial Narrow"/>
          <w:sz w:val="22"/>
          <w:szCs w:val="22"/>
          <w:highlight w:val="yellow"/>
          <w:lang w:val="en"/>
        </w:rPr>
        <w:t>R</w:t>
      </w:r>
      <w:r w:rsidR="00EF0EFD" w:rsidRPr="00A008F2">
        <w:rPr>
          <w:rStyle w:val="y2iqfc"/>
          <w:rFonts w:ascii="Arial Narrow" w:hAnsi="Arial Narrow"/>
          <w:sz w:val="22"/>
          <w:szCs w:val="22"/>
          <w:highlight w:val="yellow"/>
          <w:lang w:val="en"/>
        </w:rPr>
        <w:t xml:space="preserve">esponsibility for the MATERIAL </w:t>
      </w:r>
      <w:r w:rsidRPr="00A008F2">
        <w:rPr>
          <w:rStyle w:val="y2iqfc"/>
          <w:rFonts w:ascii="Arial Narrow" w:hAnsi="Arial Narrow"/>
          <w:sz w:val="22"/>
          <w:szCs w:val="22"/>
          <w:highlight w:val="yellow"/>
          <w:lang w:val="en"/>
        </w:rPr>
        <w:t xml:space="preserve">is transferred </w:t>
      </w:r>
      <w:r w:rsidR="00EF0EFD" w:rsidRPr="00A008F2">
        <w:rPr>
          <w:rStyle w:val="y2iqfc"/>
          <w:rFonts w:ascii="Arial Narrow" w:hAnsi="Arial Narrow"/>
          <w:sz w:val="22"/>
          <w:szCs w:val="22"/>
          <w:highlight w:val="yellow"/>
          <w:lang w:val="en"/>
        </w:rPr>
        <w:t>at the time of</w:t>
      </w:r>
      <w:r w:rsidR="00EF0EFD" w:rsidRPr="00A008F2">
        <w:rPr>
          <w:rFonts w:ascii="Arial Narrow" w:hAnsi="Arial Narrow"/>
          <w:sz w:val="22"/>
          <w:szCs w:val="22"/>
          <w:highlight w:val="yellow"/>
          <w:lang w:val="en-GB"/>
        </w:rPr>
        <w:t xml:space="preserve"> delivery.</w:t>
      </w:r>
    </w:p>
    <w:p w14:paraId="691BA097" w14:textId="7C2325F1" w:rsidR="00CC4577" w:rsidRPr="00CC4577" w:rsidRDefault="00EF0EFD" w:rsidP="00CC4577">
      <w:pPr>
        <w:pStyle w:val="Paragraphedeliste"/>
        <w:jc w:val="both"/>
        <w:rPr>
          <w:rFonts w:ascii="Arial Narrow" w:hAnsi="Arial Narrow"/>
          <w:sz w:val="22"/>
          <w:szCs w:val="22"/>
          <w:highlight w:val="yellow"/>
          <w:lang w:val="en-GB"/>
        </w:rPr>
      </w:pPr>
      <w:r w:rsidRPr="00A008F2">
        <w:rPr>
          <w:rFonts w:ascii="Arial Narrow" w:hAnsi="Arial Narrow"/>
          <w:sz w:val="22"/>
          <w:szCs w:val="22"/>
          <w:highlight w:val="yellow"/>
          <w:lang w:val="en-GB"/>
        </w:rPr>
        <w:t xml:space="preserve">The </w:t>
      </w:r>
      <w:r w:rsidR="00CD4F0E">
        <w:rPr>
          <w:rFonts w:ascii="Arial Narrow" w:hAnsi="Arial Narrow"/>
          <w:sz w:val="22"/>
          <w:szCs w:val="22"/>
          <w:highlight w:val="yellow"/>
          <w:lang w:val="en-GB"/>
        </w:rPr>
        <w:t>Provider</w:t>
      </w:r>
      <w:r w:rsidRPr="00A008F2">
        <w:rPr>
          <w:rFonts w:ascii="Arial Narrow" w:hAnsi="Arial Narrow"/>
          <w:sz w:val="22"/>
          <w:szCs w:val="22"/>
          <w:highlight w:val="yellow"/>
          <w:lang w:val="en-GB"/>
        </w:rPr>
        <w:t xml:space="preserve"> </w:t>
      </w:r>
      <w:r w:rsidR="00715680" w:rsidRPr="00A008F2">
        <w:rPr>
          <w:rFonts w:ascii="Arial Narrow" w:hAnsi="Arial Narrow"/>
          <w:sz w:val="22"/>
          <w:szCs w:val="22"/>
          <w:highlight w:val="yellow"/>
          <w:lang w:val="en-GB"/>
        </w:rPr>
        <w:t>retains</w:t>
      </w:r>
      <w:r w:rsidR="0029088D" w:rsidRPr="00A008F2">
        <w:rPr>
          <w:rFonts w:ascii="Arial Narrow" w:hAnsi="Arial Narrow"/>
          <w:sz w:val="22"/>
          <w:szCs w:val="22"/>
          <w:highlight w:val="yellow"/>
          <w:lang w:val="en-GB"/>
        </w:rPr>
        <w:t xml:space="preserve"> </w:t>
      </w:r>
      <w:r w:rsidR="0006351E" w:rsidRPr="00A008F2">
        <w:rPr>
          <w:rFonts w:ascii="Arial Narrow" w:hAnsi="Arial Narrow"/>
          <w:sz w:val="22"/>
          <w:szCs w:val="22"/>
          <w:highlight w:val="yellow"/>
          <w:lang w:val="en-GB"/>
        </w:rPr>
        <w:t>entire</w:t>
      </w:r>
      <w:r w:rsidR="004B5261" w:rsidRPr="00A008F2">
        <w:rPr>
          <w:rFonts w:ascii="Arial Narrow" w:hAnsi="Arial Narrow"/>
          <w:sz w:val="22"/>
          <w:szCs w:val="22"/>
          <w:highlight w:val="yellow"/>
          <w:lang w:val="en-GB"/>
        </w:rPr>
        <w:t xml:space="preserve"> </w:t>
      </w:r>
      <w:r w:rsidR="00585442" w:rsidRPr="00A008F2">
        <w:rPr>
          <w:rFonts w:ascii="Arial Narrow" w:hAnsi="Arial Narrow"/>
          <w:sz w:val="22"/>
          <w:szCs w:val="22"/>
          <w:highlight w:val="yellow"/>
          <w:lang w:val="en-GB"/>
        </w:rPr>
        <w:t>responsibility</w:t>
      </w:r>
      <w:r w:rsidR="004B5261" w:rsidRPr="00A008F2">
        <w:rPr>
          <w:rFonts w:ascii="Arial Narrow" w:hAnsi="Arial Narrow"/>
          <w:sz w:val="22"/>
          <w:szCs w:val="22"/>
          <w:highlight w:val="yellow"/>
          <w:lang w:val="en-GB"/>
        </w:rPr>
        <w:t xml:space="preserve"> </w:t>
      </w:r>
      <w:r w:rsidR="0029088D" w:rsidRPr="00A008F2">
        <w:rPr>
          <w:rFonts w:ascii="Arial Narrow" w:hAnsi="Arial Narrow"/>
          <w:sz w:val="22"/>
          <w:szCs w:val="22"/>
          <w:highlight w:val="yellow"/>
          <w:lang w:val="en-GB"/>
        </w:rPr>
        <w:t>for</w:t>
      </w:r>
      <w:r w:rsidR="004B5261" w:rsidRPr="00A008F2">
        <w:rPr>
          <w:rFonts w:ascii="Arial Narrow" w:hAnsi="Arial Narrow"/>
          <w:sz w:val="22"/>
          <w:szCs w:val="22"/>
          <w:highlight w:val="yellow"/>
          <w:lang w:val="en-GB"/>
        </w:rPr>
        <w:t xml:space="preserve"> the</w:t>
      </w:r>
      <w:r w:rsidR="006A6DF2" w:rsidRPr="00A008F2">
        <w:rPr>
          <w:rFonts w:ascii="Arial Narrow" w:hAnsi="Arial Narrow"/>
          <w:sz w:val="22"/>
          <w:szCs w:val="22"/>
          <w:highlight w:val="yellow"/>
          <w:lang w:val="en-GB"/>
        </w:rPr>
        <w:t xml:space="preserve"> MATERI</w:t>
      </w:r>
      <w:r w:rsidRPr="00A008F2">
        <w:rPr>
          <w:rFonts w:ascii="Arial Narrow" w:hAnsi="Arial Narrow"/>
          <w:sz w:val="22"/>
          <w:szCs w:val="22"/>
          <w:highlight w:val="yellow"/>
          <w:lang w:val="en-GB"/>
        </w:rPr>
        <w:t>A</w:t>
      </w:r>
      <w:r w:rsidR="006A6DF2" w:rsidRPr="00A008F2">
        <w:rPr>
          <w:rFonts w:ascii="Arial Narrow" w:hAnsi="Arial Narrow"/>
          <w:sz w:val="22"/>
          <w:szCs w:val="22"/>
          <w:highlight w:val="yellow"/>
          <w:lang w:val="en-GB"/>
        </w:rPr>
        <w:t xml:space="preserve">L </w:t>
      </w:r>
      <w:r w:rsidRPr="00A008F2">
        <w:rPr>
          <w:rFonts w:ascii="Arial Narrow" w:hAnsi="Arial Narrow"/>
          <w:sz w:val="22"/>
          <w:szCs w:val="22"/>
          <w:highlight w:val="yellow"/>
          <w:lang w:val="en-GB"/>
        </w:rPr>
        <w:t>during</w:t>
      </w:r>
      <w:r w:rsidR="006A6DF2" w:rsidRPr="00A008F2">
        <w:rPr>
          <w:rFonts w:ascii="Arial Narrow" w:hAnsi="Arial Narrow"/>
          <w:sz w:val="22"/>
          <w:szCs w:val="22"/>
          <w:highlight w:val="yellow"/>
          <w:lang w:val="en-GB"/>
        </w:rPr>
        <w:t xml:space="preserve"> transport </w:t>
      </w:r>
      <w:r w:rsidRPr="00A008F2">
        <w:rPr>
          <w:rFonts w:ascii="Arial Narrow" w:hAnsi="Arial Narrow"/>
          <w:sz w:val="22"/>
          <w:szCs w:val="22"/>
          <w:highlight w:val="yellow"/>
          <w:lang w:val="en-GB"/>
        </w:rPr>
        <w:t xml:space="preserve">and </w:t>
      </w:r>
      <w:r w:rsidR="0029088D" w:rsidRPr="00A008F2">
        <w:rPr>
          <w:rFonts w:ascii="Arial Narrow" w:hAnsi="Arial Narrow"/>
          <w:sz w:val="22"/>
          <w:szCs w:val="22"/>
          <w:highlight w:val="yellow"/>
          <w:lang w:val="en-GB"/>
        </w:rPr>
        <w:t>un</w:t>
      </w:r>
      <w:r w:rsidRPr="00A008F2">
        <w:rPr>
          <w:rFonts w:ascii="Arial Narrow" w:hAnsi="Arial Narrow"/>
          <w:sz w:val="22"/>
          <w:szCs w:val="22"/>
          <w:highlight w:val="yellow"/>
          <w:lang w:val="en-GB"/>
        </w:rPr>
        <w:t xml:space="preserve">til </w:t>
      </w:r>
      <w:r w:rsidR="0029088D" w:rsidRPr="00A008F2">
        <w:rPr>
          <w:rFonts w:ascii="Arial Narrow" w:hAnsi="Arial Narrow"/>
          <w:sz w:val="22"/>
          <w:szCs w:val="22"/>
          <w:highlight w:val="yellow"/>
          <w:lang w:val="en-GB"/>
        </w:rPr>
        <w:t>completion</w:t>
      </w:r>
      <w:r w:rsidR="004B5261" w:rsidRPr="00A008F2">
        <w:rPr>
          <w:rFonts w:ascii="Arial Narrow" w:hAnsi="Arial Narrow"/>
          <w:sz w:val="22"/>
          <w:szCs w:val="22"/>
          <w:highlight w:val="yellow"/>
          <w:lang w:val="en-GB"/>
        </w:rPr>
        <w:t xml:space="preserve"> of sanitary </w:t>
      </w:r>
      <w:r w:rsidR="0029088D" w:rsidRPr="00A008F2">
        <w:rPr>
          <w:rFonts w:ascii="Arial Narrow" w:hAnsi="Arial Narrow"/>
          <w:sz w:val="22"/>
          <w:szCs w:val="22"/>
          <w:highlight w:val="yellow"/>
          <w:lang w:val="en-GB"/>
        </w:rPr>
        <w:t>formalitie</w:t>
      </w:r>
      <w:r w:rsidR="004B5261" w:rsidRPr="00A008F2">
        <w:rPr>
          <w:rFonts w:ascii="Arial Narrow" w:hAnsi="Arial Narrow"/>
          <w:sz w:val="22"/>
          <w:szCs w:val="22"/>
          <w:highlight w:val="yellow"/>
          <w:lang w:val="en-GB"/>
        </w:rPr>
        <w:t>s and, where applicable</w:t>
      </w:r>
      <w:r w:rsidR="0006351E" w:rsidRPr="00A008F2">
        <w:rPr>
          <w:rFonts w:ascii="Arial Narrow" w:hAnsi="Arial Narrow"/>
          <w:sz w:val="22"/>
          <w:szCs w:val="22"/>
          <w:highlight w:val="yellow"/>
          <w:lang w:val="en-GB"/>
        </w:rPr>
        <w:t>,</w:t>
      </w:r>
      <w:r w:rsidR="004B5261" w:rsidRPr="00A008F2">
        <w:rPr>
          <w:rFonts w:ascii="Arial Narrow" w:hAnsi="Arial Narrow"/>
          <w:sz w:val="22"/>
          <w:szCs w:val="22"/>
          <w:highlight w:val="yellow"/>
          <w:lang w:val="en-GB"/>
        </w:rPr>
        <w:t xml:space="preserve"> </w:t>
      </w:r>
      <w:r w:rsidRPr="00A008F2">
        <w:rPr>
          <w:rFonts w:ascii="Arial Narrow" w:hAnsi="Arial Narrow"/>
          <w:sz w:val="22"/>
          <w:szCs w:val="22"/>
          <w:highlight w:val="yellow"/>
          <w:lang w:val="en-GB"/>
        </w:rPr>
        <w:t>custom</w:t>
      </w:r>
      <w:r w:rsidR="0029088D" w:rsidRPr="00A008F2">
        <w:rPr>
          <w:rFonts w:ascii="Arial Narrow" w:hAnsi="Arial Narrow"/>
          <w:sz w:val="22"/>
          <w:szCs w:val="22"/>
          <w:highlight w:val="yellow"/>
          <w:lang w:val="en-GB"/>
        </w:rPr>
        <w:t xml:space="preserve"> clearance</w:t>
      </w:r>
      <w:r w:rsidR="004B5261" w:rsidRPr="00A008F2">
        <w:rPr>
          <w:rFonts w:ascii="Arial Narrow" w:hAnsi="Arial Narrow"/>
          <w:sz w:val="22"/>
          <w:szCs w:val="22"/>
          <w:highlight w:val="yellow"/>
          <w:lang w:val="en-GB"/>
        </w:rPr>
        <w:t>.</w:t>
      </w:r>
      <w:r w:rsidR="006A6DF2" w:rsidRPr="00A008F2">
        <w:rPr>
          <w:rFonts w:ascii="Arial Narrow" w:hAnsi="Arial Narrow"/>
          <w:sz w:val="22"/>
          <w:szCs w:val="22"/>
          <w:highlight w:val="yellow"/>
          <w:lang w:val="en-GB"/>
        </w:rPr>
        <w:t xml:space="preserve"> </w:t>
      </w:r>
    </w:p>
    <w:p w14:paraId="62EA0272" w14:textId="77777777" w:rsidR="0006351E" w:rsidRPr="0029088D" w:rsidRDefault="0006351E" w:rsidP="00DA23C1">
      <w:pPr>
        <w:pStyle w:val="Paragraphedeliste"/>
        <w:jc w:val="both"/>
        <w:rPr>
          <w:rFonts w:ascii="Arial Narrow" w:hAnsi="Arial Narrow"/>
          <w:sz w:val="22"/>
          <w:szCs w:val="22"/>
          <w:highlight w:val="yellow"/>
          <w:lang w:val="en-GB"/>
        </w:rPr>
      </w:pPr>
    </w:p>
    <w:p w14:paraId="520761C5" w14:textId="0476FC04" w:rsidR="00CC4577" w:rsidRPr="00CC4577" w:rsidRDefault="00CC4577" w:rsidP="00CC4577">
      <w:pPr>
        <w:pStyle w:val="Paragraphedeliste"/>
        <w:numPr>
          <w:ilvl w:val="0"/>
          <w:numId w:val="28"/>
        </w:numPr>
        <w:jc w:val="both"/>
        <w:rPr>
          <w:rStyle w:val="y2iqfc"/>
          <w:rFonts w:ascii="Arial Narrow" w:hAnsi="Arial Narrow" w:cs="Albertus Medium"/>
          <w:sz w:val="22"/>
          <w:szCs w:val="22"/>
          <w:highlight w:val="yellow"/>
          <w:lang w:val="en-GB"/>
        </w:rPr>
      </w:pPr>
      <w:r w:rsidRPr="00CC4577">
        <w:rPr>
          <w:rStyle w:val="y2iqfc"/>
          <w:rFonts w:ascii="Arial Narrow" w:hAnsi="Arial Narrow"/>
          <w:sz w:val="22"/>
          <w:szCs w:val="22"/>
          <w:highlight w:val="yellow"/>
          <w:lang w:val="en"/>
        </w:rPr>
        <w:t>The Provider is responsible for planning and financing a customs freight forwarder to secure the arrival of the package in the country of destination.</w:t>
      </w:r>
    </w:p>
    <w:p w14:paraId="631EFA4D" w14:textId="77777777" w:rsidR="00CC4577" w:rsidRPr="00CC4577" w:rsidRDefault="00CC4577" w:rsidP="00CC4577">
      <w:pPr>
        <w:pStyle w:val="Paragraphedeliste"/>
        <w:jc w:val="both"/>
        <w:rPr>
          <w:rFonts w:ascii="Arial Narrow" w:hAnsi="Arial Narrow" w:cs="Albertus Medium"/>
          <w:sz w:val="22"/>
          <w:szCs w:val="22"/>
          <w:lang w:val="en-GB"/>
        </w:rPr>
      </w:pPr>
    </w:p>
    <w:p w14:paraId="47288F4D" w14:textId="37C2CD4E" w:rsidR="0006351E" w:rsidRPr="0006351E" w:rsidRDefault="0006351E" w:rsidP="0006351E">
      <w:pPr>
        <w:pStyle w:val="Paragraphedeliste"/>
        <w:numPr>
          <w:ilvl w:val="0"/>
          <w:numId w:val="28"/>
        </w:numPr>
        <w:jc w:val="both"/>
        <w:rPr>
          <w:rFonts w:ascii="Arial Narrow" w:hAnsi="Arial Narrow" w:cs="Albertus Medium"/>
          <w:sz w:val="22"/>
          <w:szCs w:val="22"/>
          <w:lang w:val="en-GB"/>
        </w:rPr>
      </w:pPr>
      <w:r w:rsidRPr="0006351E">
        <w:rPr>
          <w:rFonts w:ascii="Arial Narrow" w:hAnsi="Arial Narrow" w:cs="Albertus Medium"/>
          <w:sz w:val="22"/>
          <w:szCs w:val="22"/>
          <w:lang w:val="en-GB"/>
        </w:rPr>
        <w:t>The Recipient undertakes to use the MATERIAL and the CONFIDENTIAL INFORMATION according to the national and international laws and regulations and will make its business of obtaining all authorisations needed to the conduct of its research and experiments.</w:t>
      </w:r>
    </w:p>
    <w:p w14:paraId="5CE914E8" w14:textId="77777777" w:rsidR="00EF0EFD" w:rsidRDefault="00EF0EFD" w:rsidP="00DA23C1">
      <w:pPr>
        <w:pStyle w:val="Paragraphedeliste"/>
        <w:jc w:val="both"/>
        <w:rPr>
          <w:rFonts w:ascii="Arial Narrow" w:hAnsi="Arial Narrow" w:cs="Albertus Medium"/>
          <w:sz w:val="22"/>
          <w:szCs w:val="22"/>
          <w:lang w:val="en-GB"/>
        </w:rPr>
      </w:pPr>
    </w:p>
    <w:p w14:paraId="4CED46DF" w14:textId="7D0B556C" w:rsidR="00C256BC" w:rsidRPr="0006351E" w:rsidRDefault="00E97C19" w:rsidP="0006351E">
      <w:pPr>
        <w:pStyle w:val="Paragraphedeliste"/>
        <w:numPr>
          <w:ilvl w:val="0"/>
          <w:numId w:val="28"/>
        </w:numPr>
        <w:jc w:val="both"/>
        <w:rPr>
          <w:rFonts w:ascii="Arial Narrow" w:hAnsi="Arial Narrow" w:cs="Albertus Medium"/>
          <w:sz w:val="22"/>
          <w:szCs w:val="22"/>
          <w:lang w:val="en-GB"/>
        </w:rPr>
      </w:pPr>
      <w:r w:rsidRPr="0006351E">
        <w:rPr>
          <w:rFonts w:ascii="Arial Narrow" w:hAnsi="Arial Narrow" w:cs="Albertus Medium"/>
          <w:sz w:val="22"/>
          <w:szCs w:val="22"/>
          <w:lang w:val="en-GB"/>
        </w:rPr>
        <w:t>The MATERIAL is supplied to the Recipient on a non-exclusive basis and for the sole purpose of the research and experiment described above. Consequently, the Recipient undertakes to use the MATERIAL only to this end, to the exclusion of any other use.</w:t>
      </w:r>
    </w:p>
    <w:p w14:paraId="45C4C2CF" w14:textId="77777777" w:rsidR="00C256BC" w:rsidRDefault="00C256BC">
      <w:pPr>
        <w:jc w:val="both"/>
        <w:rPr>
          <w:rFonts w:ascii="Arial Narrow" w:hAnsi="Arial Narrow" w:cs="Albertus Medium"/>
          <w:sz w:val="22"/>
          <w:szCs w:val="22"/>
          <w:lang w:val="en-GB"/>
        </w:rPr>
      </w:pPr>
    </w:p>
    <w:p w14:paraId="05B4BEF9" w14:textId="2221B0BE" w:rsidR="00A83EE2" w:rsidRPr="0029088D" w:rsidRDefault="00E97C19" w:rsidP="0006351E">
      <w:pPr>
        <w:pStyle w:val="PrformatHTML"/>
        <w:numPr>
          <w:ilvl w:val="0"/>
          <w:numId w:val="28"/>
        </w:numPr>
        <w:jc w:val="both"/>
        <w:rPr>
          <w:rFonts w:ascii="Arial Narrow" w:hAnsi="Arial Narrow"/>
          <w:sz w:val="22"/>
          <w:szCs w:val="22"/>
          <w:lang w:val="en-GB"/>
        </w:rPr>
      </w:pPr>
      <w:r w:rsidRPr="00D626DC">
        <w:rPr>
          <w:rFonts w:ascii="Arial Narrow" w:hAnsi="Arial Narrow" w:cs="Albertus Medium"/>
          <w:sz w:val="22"/>
          <w:szCs w:val="22"/>
          <w:lang w:val="en-GB"/>
        </w:rPr>
        <w:t>The Provider is recognized as the exclusive owner of the MATERIAL or as being</w:t>
      </w:r>
      <w:r w:rsidR="00872B81" w:rsidRPr="00D626DC">
        <w:rPr>
          <w:rFonts w:ascii="Arial Narrow" w:hAnsi="Arial Narrow" w:cs="Albertus Medium"/>
          <w:sz w:val="22"/>
          <w:szCs w:val="22"/>
          <w:lang w:val="en-GB"/>
        </w:rPr>
        <w:t xml:space="preserve"> </w:t>
      </w:r>
      <w:r w:rsidR="008C07C6" w:rsidRPr="00D626DC">
        <w:rPr>
          <w:rFonts w:ascii="Arial Narrow" w:hAnsi="Arial Narrow" w:cs="Albertus Medium"/>
          <w:sz w:val="22"/>
          <w:szCs w:val="22"/>
          <w:lang w:val="en-GB"/>
        </w:rPr>
        <w:t>authorized</w:t>
      </w:r>
      <w:r w:rsidR="008C07C6" w:rsidRPr="008C07C6">
        <w:rPr>
          <w:rFonts w:ascii="Arial Narrow" w:hAnsi="Arial Narrow" w:cs="Albertus Medium"/>
          <w:sz w:val="22"/>
          <w:szCs w:val="22"/>
          <w:highlight w:val="yellow"/>
          <w:lang w:val="en-GB"/>
        </w:rPr>
        <w:t>,</w:t>
      </w:r>
      <w:r w:rsidRPr="008C07C6">
        <w:rPr>
          <w:rFonts w:ascii="Arial Narrow" w:hAnsi="Arial Narrow" w:cs="Albertus Medium"/>
          <w:sz w:val="22"/>
          <w:szCs w:val="22"/>
          <w:highlight w:val="yellow"/>
          <w:lang w:val="en-GB"/>
        </w:rPr>
        <w:t xml:space="preserve"> </w:t>
      </w:r>
      <w:r w:rsidR="0096488A" w:rsidRPr="008C07C6">
        <w:rPr>
          <w:rStyle w:val="y2iqfc"/>
          <w:rFonts w:ascii="Arial Narrow" w:hAnsi="Arial Narrow"/>
          <w:sz w:val="22"/>
          <w:szCs w:val="22"/>
          <w:highlight w:val="yellow"/>
          <w:lang w:val="en"/>
        </w:rPr>
        <w:t>in particular under the international conventions in force</w:t>
      </w:r>
      <w:r w:rsidR="0096488A">
        <w:rPr>
          <w:rFonts w:ascii="Arial Narrow" w:hAnsi="Arial Narrow" w:cs="Albertus Medium"/>
          <w:sz w:val="22"/>
          <w:szCs w:val="22"/>
          <w:lang w:val="en-GB"/>
        </w:rPr>
        <w:t xml:space="preserve"> </w:t>
      </w:r>
      <w:r>
        <w:rPr>
          <w:rFonts w:ascii="Arial Narrow" w:hAnsi="Arial Narrow" w:cs="Albertus Medium"/>
          <w:sz w:val="22"/>
          <w:szCs w:val="22"/>
          <w:lang w:val="en-GB"/>
        </w:rPr>
        <w:t>to supply the MATERIAL to the Recipient,</w:t>
      </w:r>
      <w:r w:rsidR="00C055F0" w:rsidRPr="00C055F0">
        <w:rPr>
          <w:rFonts w:ascii="Arial Narrow" w:hAnsi="Arial Narrow" w:cs="Albertus Medium"/>
          <w:sz w:val="22"/>
          <w:szCs w:val="22"/>
          <w:lang w:val="en-GB"/>
        </w:rPr>
        <w:t xml:space="preserve"> </w:t>
      </w:r>
      <w:r w:rsidR="00C055F0">
        <w:rPr>
          <w:rFonts w:ascii="Arial Narrow" w:hAnsi="Arial Narrow" w:cs="Albertus Medium"/>
          <w:sz w:val="22"/>
          <w:szCs w:val="22"/>
          <w:lang w:val="en-GB"/>
        </w:rPr>
        <w:t xml:space="preserve">as well as any line, strain, reproduced element, by-product, </w:t>
      </w:r>
      <w:r w:rsidR="00C055F0" w:rsidRPr="00A83EE2">
        <w:rPr>
          <w:rFonts w:ascii="Arial Narrow" w:hAnsi="Arial Narrow" w:cs="Albertus Medium"/>
          <w:sz w:val="22"/>
          <w:szCs w:val="22"/>
          <w:highlight w:val="yellow"/>
          <w:lang w:val="en-GB"/>
        </w:rPr>
        <w:t>derivative (modified or not)</w:t>
      </w:r>
      <w:r w:rsidR="00C055F0">
        <w:rPr>
          <w:rFonts w:ascii="Arial Narrow" w:hAnsi="Arial Narrow" w:cs="Albertus Medium"/>
          <w:sz w:val="22"/>
          <w:szCs w:val="22"/>
          <w:lang w:val="en-GB"/>
        </w:rPr>
        <w:t xml:space="preserve"> thereof</w:t>
      </w:r>
      <w:r>
        <w:rPr>
          <w:rFonts w:ascii="Arial Narrow" w:hAnsi="Arial Narrow" w:cs="Albertus Medium"/>
          <w:sz w:val="22"/>
          <w:szCs w:val="22"/>
          <w:lang w:val="en-GB"/>
        </w:rPr>
        <w:t xml:space="preserve"> and</w:t>
      </w:r>
      <w:r w:rsidR="00C055F0">
        <w:rPr>
          <w:rFonts w:ascii="Arial Narrow" w:hAnsi="Arial Narrow" w:cs="Albertus Medium"/>
          <w:sz w:val="22"/>
          <w:szCs w:val="22"/>
          <w:lang w:val="en-GB"/>
        </w:rPr>
        <w:t>,</w:t>
      </w:r>
      <w:r>
        <w:rPr>
          <w:rFonts w:ascii="Arial Narrow" w:hAnsi="Arial Narrow" w:cs="Albertus Medium"/>
          <w:sz w:val="22"/>
          <w:szCs w:val="22"/>
          <w:lang w:val="en-GB"/>
        </w:rPr>
        <w:t xml:space="preserve"> CONFIDENTIAL INFORMATION provided to the Recipient, as well as industrial and intellectual property rights relating thereto.</w:t>
      </w:r>
      <w:r w:rsidR="00A83EE2">
        <w:rPr>
          <w:rFonts w:ascii="Arial Narrow" w:hAnsi="Arial Narrow" w:cs="Albertus Medium"/>
          <w:sz w:val="22"/>
          <w:szCs w:val="22"/>
          <w:lang w:val="en-GB"/>
        </w:rPr>
        <w:t xml:space="preserve"> Save further express and written agreement, the Provider does not grant to the Recipient any right, title deed, right of license or exploitation right of the MATERIAL and CONFIDENTIAL </w:t>
      </w:r>
      <w:r w:rsidR="002314D9">
        <w:rPr>
          <w:rFonts w:ascii="Arial Narrow" w:hAnsi="Arial Narrow" w:cs="Albertus Medium"/>
          <w:sz w:val="22"/>
          <w:szCs w:val="22"/>
          <w:lang w:val="en-GB"/>
        </w:rPr>
        <w:t>INFORMATION.</w:t>
      </w:r>
    </w:p>
    <w:p w14:paraId="020F025E" w14:textId="77777777" w:rsidR="00A83EE2" w:rsidRDefault="00A83EE2" w:rsidP="00A83EE2">
      <w:pPr>
        <w:pStyle w:val="Paragraphedeliste"/>
        <w:rPr>
          <w:rFonts w:ascii="Arial Narrow" w:hAnsi="Arial Narrow" w:cs="Albertus Medium"/>
          <w:sz w:val="22"/>
          <w:szCs w:val="22"/>
          <w:lang w:val="en-GB"/>
        </w:rPr>
      </w:pPr>
    </w:p>
    <w:p w14:paraId="488C06C0" w14:textId="3F38384B" w:rsidR="00C256BC" w:rsidRPr="0029088D" w:rsidRDefault="00E97C19" w:rsidP="00A83EE2">
      <w:pPr>
        <w:pStyle w:val="PrformatHTML"/>
        <w:numPr>
          <w:ilvl w:val="0"/>
          <w:numId w:val="28"/>
        </w:numPr>
        <w:jc w:val="both"/>
        <w:rPr>
          <w:rFonts w:ascii="Arial Narrow" w:hAnsi="Arial Narrow"/>
          <w:sz w:val="22"/>
          <w:szCs w:val="22"/>
          <w:lang w:val="en-GB"/>
        </w:rPr>
      </w:pPr>
      <w:r>
        <w:rPr>
          <w:rFonts w:ascii="Arial Narrow" w:hAnsi="Arial Narrow" w:cs="Albertus Medium"/>
          <w:sz w:val="22"/>
          <w:szCs w:val="22"/>
          <w:lang w:val="en-GB"/>
        </w:rPr>
        <w:t>Except for the foregoing</w:t>
      </w:r>
      <w:r w:rsidR="00A83EE2">
        <w:rPr>
          <w:rFonts w:ascii="Arial Narrow" w:hAnsi="Arial Narrow" w:cs="Albertus Medium"/>
          <w:sz w:val="22"/>
          <w:szCs w:val="22"/>
          <w:lang w:val="en-GB"/>
        </w:rPr>
        <w:t xml:space="preserve"> </w:t>
      </w:r>
      <w:r w:rsidR="00A83EE2" w:rsidRPr="00A83EE2">
        <w:rPr>
          <w:rFonts w:ascii="Arial Narrow" w:hAnsi="Arial Narrow" w:cs="Albertus Medium"/>
          <w:sz w:val="22"/>
          <w:szCs w:val="22"/>
          <w:highlight w:val="yellow"/>
          <w:lang w:val="en-GB"/>
        </w:rPr>
        <w:t>and subject to the right of the Provider</w:t>
      </w:r>
      <w:r w:rsidR="00FB1DE3">
        <w:rPr>
          <w:rFonts w:ascii="Arial Narrow" w:hAnsi="Arial Narrow" w:cs="Albertus Medium"/>
          <w:sz w:val="22"/>
          <w:szCs w:val="22"/>
          <w:highlight w:val="yellow"/>
          <w:lang w:val="en-GB"/>
        </w:rPr>
        <w:t xml:space="preserve"> on the MATERIAL</w:t>
      </w:r>
      <w:r>
        <w:rPr>
          <w:rFonts w:ascii="Arial Narrow" w:hAnsi="Arial Narrow" w:cs="Albertus Medium"/>
          <w:sz w:val="22"/>
          <w:szCs w:val="22"/>
          <w:lang w:val="en-GB"/>
        </w:rPr>
        <w:t>, the results</w:t>
      </w:r>
      <w:r w:rsidR="00CF4919">
        <w:rPr>
          <w:rFonts w:ascii="Arial Narrow" w:hAnsi="Arial Narrow" w:cs="Albertus Medium"/>
          <w:sz w:val="22"/>
          <w:szCs w:val="22"/>
          <w:lang w:val="en-GB"/>
        </w:rPr>
        <w:t xml:space="preserve">, </w:t>
      </w:r>
      <w:r w:rsidR="00CF4919" w:rsidRPr="00CF4919">
        <w:rPr>
          <w:rFonts w:ascii="Arial Narrow" w:hAnsi="Arial Narrow" w:cs="Albertus Medium"/>
          <w:sz w:val="22"/>
          <w:szCs w:val="22"/>
          <w:highlight w:val="yellow"/>
          <w:lang w:val="en-GB"/>
        </w:rPr>
        <w:t>that are independent from said MATERIAL</w:t>
      </w:r>
      <w:r w:rsidR="00CF4919">
        <w:rPr>
          <w:rFonts w:ascii="Arial Narrow" w:hAnsi="Arial Narrow" w:cs="Albertus Medium"/>
          <w:sz w:val="22"/>
          <w:szCs w:val="22"/>
          <w:lang w:val="en-GB"/>
        </w:rPr>
        <w:t>,</w:t>
      </w:r>
      <w:r>
        <w:rPr>
          <w:rFonts w:ascii="Arial Narrow" w:hAnsi="Arial Narrow" w:cs="Albertus Medium"/>
          <w:sz w:val="22"/>
          <w:szCs w:val="22"/>
          <w:lang w:val="en-GB"/>
        </w:rPr>
        <w:t xml:space="preserve"> obtained by the Recipient for the use of the MATERIAL</w:t>
      </w:r>
      <w:r w:rsidR="00A83EE2">
        <w:rPr>
          <w:rFonts w:ascii="Arial Narrow" w:hAnsi="Arial Narrow" w:cs="Albertus Medium"/>
          <w:sz w:val="22"/>
          <w:szCs w:val="22"/>
          <w:lang w:val="en-GB"/>
        </w:rPr>
        <w:t xml:space="preserve"> </w:t>
      </w:r>
      <w:r>
        <w:rPr>
          <w:rFonts w:ascii="Arial Narrow" w:hAnsi="Arial Narrow" w:cs="Albertus Medium"/>
          <w:sz w:val="22"/>
          <w:szCs w:val="22"/>
          <w:lang w:val="en-GB"/>
        </w:rPr>
        <w:t xml:space="preserve">and the CONFIDENTIAL INFORMATION </w:t>
      </w:r>
      <w:r w:rsidR="00CF4919">
        <w:rPr>
          <w:rFonts w:ascii="Arial Narrow" w:hAnsi="Arial Narrow" w:cs="Albertus Medium"/>
          <w:sz w:val="22"/>
          <w:szCs w:val="22"/>
          <w:lang w:val="en-GB"/>
        </w:rPr>
        <w:t>as mentioned</w:t>
      </w:r>
      <w:r>
        <w:rPr>
          <w:rFonts w:ascii="Arial Narrow" w:hAnsi="Arial Narrow" w:cs="Albertus Medium"/>
          <w:sz w:val="22"/>
          <w:szCs w:val="22"/>
          <w:lang w:val="en-GB"/>
        </w:rPr>
        <w:t xml:space="preserve"> in the preamble,</w:t>
      </w:r>
      <w:r w:rsidR="00CF4919">
        <w:rPr>
          <w:rFonts w:ascii="Arial Narrow" w:hAnsi="Arial Narrow" w:cs="Albertus Medium"/>
          <w:sz w:val="22"/>
          <w:szCs w:val="22"/>
          <w:lang w:val="en-GB"/>
        </w:rPr>
        <w:t xml:space="preserve"> </w:t>
      </w:r>
      <w:r w:rsidR="00CF4919" w:rsidRPr="00A83EE2">
        <w:rPr>
          <w:rFonts w:ascii="Arial Narrow" w:hAnsi="Arial Narrow" w:cs="Albertus Medium"/>
          <w:sz w:val="22"/>
          <w:szCs w:val="22"/>
          <w:highlight w:val="yellow"/>
          <w:lang w:val="en-GB"/>
        </w:rPr>
        <w:t>hereinafter design</w:t>
      </w:r>
      <w:r w:rsidR="00CF4919">
        <w:rPr>
          <w:rFonts w:ascii="Arial Narrow" w:hAnsi="Arial Narrow" w:cs="Albertus Medium"/>
          <w:sz w:val="22"/>
          <w:szCs w:val="22"/>
          <w:highlight w:val="yellow"/>
          <w:lang w:val="en-GB"/>
        </w:rPr>
        <w:t>at</w:t>
      </w:r>
      <w:r w:rsidR="00CF4919" w:rsidRPr="00A83EE2">
        <w:rPr>
          <w:rFonts w:ascii="Arial Narrow" w:hAnsi="Arial Narrow" w:cs="Albertus Medium"/>
          <w:sz w:val="22"/>
          <w:szCs w:val="22"/>
          <w:highlight w:val="yellow"/>
          <w:lang w:val="en-GB"/>
        </w:rPr>
        <w:t>ed “Results</w:t>
      </w:r>
      <w:r w:rsidR="00CF4919">
        <w:rPr>
          <w:rFonts w:ascii="Arial Narrow" w:hAnsi="Arial Narrow" w:cs="Albertus Medium"/>
          <w:sz w:val="22"/>
          <w:szCs w:val="22"/>
          <w:lang w:val="en-GB"/>
        </w:rPr>
        <w:t>”</w:t>
      </w:r>
      <w:r>
        <w:rPr>
          <w:rFonts w:ascii="Arial Narrow" w:hAnsi="Arial Narrow" w:cs="Albertus Medium"/>
          <w:sz w:val="22"/>
          <w:szCs w:val="22"/>
          <w:lang w:val="en-GB"/>
        </w:rPr>
        <w:t xml:space="preserve"> shall be owned by</w:t>
      </w:r>
      <w:r w:rsidR="00FE080C">
        <w:rPr>
          <w:rFonts w:ascii="Arial Narrow" w:hAnsi="Arial Narrow" w:cs="Albertus Medium"/>
          <w:sz w:val="22"/>
          <w:szCs w:val="22"/>
          <w:lang w:val="en-GB"/>
        </w:rPr>
        <w:t xml:space="preserve"> </w:t>
      </w:r>
      <w:r>
        <w:rPr>
          <w:rFonts w:ascii="Arial Narrow" w:hAnsi="Arial Narrow" w:cs="Albertus Medium"/>
          <w:sz w:val="22"/>
          <w:szCs w:val="22"/>
          <w:lang w:val="en-GB"/>
        </w:rPr>
        <w:t>the Recipient</w:t>
      </w:r>
      <w:r w:rsidR="0029088D">
        <w:rPr>
          <w:rFonts w:ascii="Arial Narrow" w:hAnsi="Arial Narrow" w:cs="Albertus Medium"/>
          <w:sz w:val="22"/>
          <w:szCs w:val="22"/>
          <w:lang w:val="en-GB"/>
        </w:rPr>
        <w:t>.</w:t>
      </w:r>
      <w:r w:rsidR="00FB1DE3">
        <w:rPr>
          <w:rFonts w:ascii="Arial Narrow" w:hAnsi="Arial Narrow" w:cs="Albertus Medium"/>
          <w:sz w:val="22"/>
          <w:szCs w:val="22"/>
          <w:lang w:val="en-GB"/>
        </w:rPr>
        <w:t xml:space="preserve"> </w:t>
      </w:r>
      <w:r w:rsidRPr="00A83EE2">
        <w:rPr>
          <w:rFonts w:ascii="Arial Narrow" w:hAnsi="Arial Narrow" w:cs="Albertus Medium"/>
          <w:sz w:val="22"/>
          <w:szCs w:val="22"/>
          <w:lang w:val="en-GB"/>
        </w:rPr>
        <w:t>The Recipient shall not include the MATERIAL or any part of it</w:t>
      </w:r>
      <w:r w:rsidR="00FB1DE3">
        <w:rPr>
          <w:rFonts w:ascii="Arial Narrow" w:hAnsi="Arial Narrow" w:cs="Albertus Medium"/>
          <w:sz w:val="22"/>
          <w:szCs w:val="22"/>
          <w:lang w:val="en-GB"/>
        </w:rPr>
        <w:t xml:space="preserve"> </w:t>
      </w:r>
      <w:r w:rsidR="00FB1DE3" w:rsidRPr="00FB1DE3">
        <w:rPr>
          <w:rFonts w:ascii="Arial Narrow" w:hAnsi="Arial Narrow" w:cs="Albertus Medium"/>
          <w:sz w:val="22"/>
          <w:szCs w:val="22"/>
          <w:highlight w:val="yellow"/>
          <w:lang w:val="en-GB"/>
        </w:rPr>
        <w:t>or/and CONFIDENIAL INFORMATION</w:t>
      </w:r>
      <w:r w:rsidR="00FB1DE3">
        <w:rPr>
          <w:rFonts w:ascii="Arial Narrow" w:hAnsi="Arial Narrow" w:cs="Albertus Medium"/>
          <w:sz w:val="22"/>
          <w:szCs w:val="22"/>
          <w:lang w:val="en-GB"/>
        </w:rPr>
        <w:t xml:space="preserve"> </w:t>
      </w:r>
      <w:r w:rsidRPr="00A83EE2">
        <w:rPr>
          <w:rFonts w:ascii="Arial Narrow" w:hAnsi="Arial Narrow" w:cs="Albertus Medium"/>
          <w:sz w:val="22"/>
          <w:szCs w:val="22"/>
          <w:lang w:val="en-GB"/>
        </w:rPr>
        <w:t>in any patent application or other deed of industrial property without the preliminary written agreement of the Provider.</w:t>
      </w:r>
    </w:p>
    <w:p w14:paraId="3EEBC50C" w14:textId="77777777" w:rsidR="00C256BC" w:rsidRDefault="00C256BC">
      <w:pPr>
        <w:jc w:val="both"/>
        <w:rPr>
          <w:rFonts w:ascii="Arial Narrow" w:hAnsi="Arial Narrow" w:cs="Albertus Medium"/>
          <w:sz w:val="22"/>
          <w:szCs w:val="22"/>
          <w:lang w:val="en-GB"/>
        </w:rPr>
      </w:pPr>
    </w:p>
    <w:p w14:paraId="0D02CC5C" w14:textId="3282904F" w:rsidR="00C256BC" w:rsidRPr="00A83EE2" w:rsidRDefault="00E97C19" w:rsidP="00A83EE2">
      <w:pPr>
        <w:pStyle w:val="Paragraphedeliste"/>
        <w:numPr>
          <w:ilvl w:val="0"/>
          <w:numId w:val="28"/>
        </w:numPr>
        <w:jc w:val="both"/>
        <w:rPr>
          <w:rFonts w:ascii="Arial Narrow" w:hAnsi="Arial Narrow" w:cs="Albertus Medium"/>
          <w:sz w:val="22"/>
          <w:szCs w:val="22"/>
          <w:lang w:val="en-GB"/>
        </w:rPr>
      </w:pPr>
      <w:r w:rsidRPr="00A83EE2">
        <w:rPr>
          <w:rFonts w:ascii="Arial Narrow" w:hAnsi="Arial Narrow" w:cs="Albertus Medium"/>
          <w:sz w:val="22"/>
          <w:szCs w:val="22"/>
          <w:lang w:val="en-GB"/>
        </w:rPr>
        <w:t xml:space="preserve">The Recipient will not proceed to manipulations or alterations, which could affect the rights of the Provider or of the owner of the MATERIAL and the CONFIDENTIAL INFORMATION, without the written and preliminary agreement of the Provider. The Recipient is not authorised to combine, to mix or to incorporate the MATERIAL with another material (biological or not) </w:t>
      </w:r>
      <w:r w:rsidR="00EF0EFD" w:rsidRPr="0014016F">
        <w:rPr>
          <w:rFonts w:ascii="Arial Narrow" w:hAnsi="Arial Narrow" w:cs="Albertus Medium"/>
          <w:sz w:val="22"/>
          <w:szCs w:val="22"/>
          <w:lang w:val="en-GB"/>
        </w:rPr>
        <w:t xml:space="preserve">except for the needs of the research as defined in preamble </w:t>
      </w:r>
      <w:r w:rsidR="00EF0EFD" w:rsidRPr="00A83EE2">
        <w:rPr>
          <w:rFonts w:ascii="Arial Narrow" w:hAnsi="Arial Narrow" w:cs="Arial"/>
          <w:sz w:val="22"/>
          <w:szCs w:val="22"/>
          <w:highlight w:val="yellow"/>
          <w:lang w:val="en-GB"/>
        </w:rPr>
        <w:t>or</w:t>
      </w:r>
      <w:r w:rsidR="000765B1">
        <w:rPr>
          <w:rFonts w:ascii="Arial Narrow" w:hAnsi="Arial Narrow" w:cs="Arial"/>
          <w:sz w:val="22"/>
          <w:szCs w:val="22"/>
          <w:highlight w:val="yellow"/>
          <w:lang w:val="en-GB"/>
        </w:rPr>
        <w:t xml:space="preserve"> in case the MATERIAL is </w:t>
      </w:r>
      <w:r w:rsidR="008B446D">
        <w:rPr>
          <w:rFonts w:ascii="Arial Narrow" w:hAnsi="Arial Narrow" w:cs="Arial"/>
          <w:sz w:val="22"/>
          <w:szCs w:val="22"/>
          <w:highlight w:val="yellow"/>
          <w:lang w:val="en-GB"/>
        </w:rPr>
        <w:t>protected</w:t>
      </w:r>
      <w:r w:rsidR="000765B1">
        <w:rPr>
          <w:rFonts w:ascii="Arial Narrow" w:hAnsi="Arial Narrow" w:cs="Arial"/>
          <w:sz w:val="22"/>
          <w:szCs w:val="22"/>
          <w:highlight w:val="yellow"/>
          <w:lang w:val="en-GB"/>
        </w:rPr>
        <w:t xml:space="preserve"> by a Plant Variety Certificate (PVC)</w:t>
      </w:r>
      <w:r w:rsidR="00EF0EFD" w:rsidRPr="00A83EE2">
        <w:rPr>
          <w:rFonts w:ascii="Arial Narrow" w:hAnsi="Arial Narrow" w:cs="Arial"/>
          <w:sz w:val="22"/>
          <w:szCs w:val="22"/>
          <w:highlight w:val="yellow"/>
          <w:lang w:val="en-GB"/>
        </w:rPr>
        <w:t xml:space="preserve"> to obtain a</w:t>
      </w:r>
      <w:r w:rsidR="00EF0EFD" w:rsidRPr="00A83EE2">
        <w:rPr>
          <w:rStyle w:val="y2iqfc"/>
          <w:rFonts w:ascii="Arial Narrow" w:hAnsi="Arial Narrow"/>
          <w:sz w:val="22"/>
          <w:szCs w:val="22"/>
          <w:highlight w:val="yellow"/>
          <w:lang w:val="en"/>
        </w:rPr>
        <w:t xml:space="preserve"> new plant variety within the meaning of the UPOV Convention.</w:t>
      </w:r>
      <w:r w:rsidRPr="00A83EE2">
        <w:rPr>
          <w:rFonts w:ascii="Arial Narrow" w:hAnsi="Arial Narrow" w:cs="Albertus Medium"/>
          <w:sz w:val="22"/>
          <w:szCs w:val="22"/>
          <w:lang w:val="en-GB"/>
        </w:rPr>
        <w:tab/>
      </w:r>
    </w:p>
    <w:p w14:paraId="3F668A96" w14:textId="77777777" w:rsidR="00C256BC" w:rsidRDefault="00C256BC">
      <w:pPr>
        <w:jc w:val="both"/>
        <w:rPr>
          <w:rFonts w:ascii="Arial Narrow" w:hAnsi="Arial Narrow" w:cs="Albertus Medium"/>
          <w:sz w:val="22"/>
          <w:szCs w:val="22"/>
          <w:lang w:val="en-GB"/>
        </w:rPr>
      </w:pPr>
    </w:p>
    <w:p w14:paraId="09CE0DC8" w14:textId="5AFA9B65" w:rsidR="006502CD" w:rsidRPr="00271652" w:rsidRDefault="00E97C19" w:rsidP="00271652">
      <w:pPr>
        <w:pStyle w:val="Paragraphedeliste"/>
        <w:numPr>
          <w:ilvl w:val="0"/>
          <w:numId w:val="28"/>
        </w:numPr>
        <w:spacing w:after="120"/>
        <w:jc w:val="both"/>
        <w:rPr>
          <w:rFonts w:ascii="Arial Narrow" w:hAnsi="Arial Narrow" w:cs="Albertus Medium"/>
          <w:sz w:val="22"/>
          <w:szCs w:val="22"/>
          <w:lang w:val="en-GB"/>
        </w:rPr>
      </w:pPr>
      <w:r w:rsidRPr="006502CD">
        <w:rPr>
          <w:rFonts w:ascii="Arial Narrow" w:hAnsi="Arial Narrow" w:cs="Albertus Medium"/>
          <w:sz w:val="22"/>
          <w:szCs w:val="22"/>
          <w:lang w:val="en-GB"/>
        </w:rPr>
        <w:t>The Recipient acknowledges the confidential nature of the MATERIAL and the CONFIDENTIAL INFORMATION and agrees:</w:t>
      </w:r>
    </w:p>
    <w:p w14:paraId="18FFC452" w14:textId="757EE53F" w:rsidR="0096542A" w:rsidRPr="006502CD" w:rsidRDefault="006502CD" w:rsidP="00FE080C">
      <w:pPr>
        <w:pStyle w:val="Retraitcorpsdetexte"/>
        <w:numPr>
          <w:ilvl w:val="0"/>
          <w:numId w:val="6"/>
        </w:numPr>
        <w:tabs>
          <w:tab w:val="clear" w:pos="0"/>
          <w:tab w:val="clear" w:pos="144"/>
          <w:tab w:val="clear" w:pos="576"/>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line="240" w:lineRule="auto"/>
        <w:jc w:val="both"/>
        <w:rPr>
          <w:rFonts w:ascii="Arial Narrow" w:hAnsi="Arial Narrow" w:cs="Albertus Medium"/>
          <w:highlight w:val="yellow"/>
        </w:rPr>
      </w:pPr>
      <w:r w:rsidRPr="00FD5B7D">
        <w:rPr>
          <w:rFonts w:ascii="Arial Narrow" w:hAnsi="Arial Narrow" w:cs="Albertus Medium"/>
        </w:rPr>
        <w:t xml:space="preserve">to supply the MATERIAL and CONFIDENTIAL INFORMATION only to members of his permanent and non permanent staff and </w:t>
      </w:r>
      <w:r w:rsidRPr="00FD5B7D">
        <w:rPr>
          <w:rFonts w:ascii="Arial Narrow" w:hAnsi="Arial Narrow"/>
          <w:color w:val="0000FF"/>
          <w:highlight w:val="yellow"/>
        </w:rPr>
        <w:t>(choisir parmi les options)</w:t>
      </w:r>
      <w:r w:rsidRPr="00FD5B7D">
        <w:rPr>
          <w:rFonts w:ascii="Arial Narrow" w:hAnsi="Arial Narrow"/>
          <w:color w:val="0000FF"/>
        </w:rPr>
        <w:t xml:space="preserve"> </w:t>
      </w:r>
      <w:r w:rsidRPr="00FD5B7D">
        <w:rPr>
          <w:rFonts w:ascii="Arial Narrow" w:hAnsi="Arial Narrow"/>
          <w:color w:val="0000FF"/>
          <w:highlight w:val="yellow"/>
        </w:rPr>
        <w:t>……</w:t>
      </w:r>
      <w:r>
        <w:rPr>
          <w:rFonts w:ascii="Arial Narrow" w:hAnsi="Arial Narrow"/>
          <w:color w:val="0000FF"/>
        </w:rPr>
        <w:t>,</w:t>
      </w:r>
      <w:r w:rsidRPr="00FD5B7D">
        <w:rPr>
          <w:rFonts w:ascii="Arial Narrow" w:hAnsi="Arial Narrow"/>
        </w:rPr>
        <w:t xml:space="preserve"> </w:t>
      </w:r>
      <w:commentRangeStart w:id="9"/>
      <w:r w:rsidRPr="00FD5B7D">
        <w:rPr>
          <w:rFonts w:ascii="Arial Narrow" w:hAnsi="Arial Narrow" w:cs="Albertus Medium"/>
        </w:rPr>
        <w:t>who</w:t>
      </w:r>
      <w:commentRangeEnd w:id="9"/>
      <w:r>
        <w:rPr>
          <w:rStyle w:val="Marquedecommentaire"/>
          <w:noProof/>
          <w:lang w:val="fr-FR"/>
        </w:rPr>
        <w:commentReference w:id="9"/>
      </w:r>
      <w:r w:rsidRPr="00FD5B7D">
        <w:rPr>
          <w:rFonts w:ascii="Arial Narrow" w:hAnsi="Arial Narrow" w:cs="Albertus Medium"/>
        </w:rPr>
        <w:t xml:space="preserve"> agree with the provisions of this agreement</w:t>
      </w:r>
      <w:r>
        <w:rPr>
          <w:rFonts w:ascii="Arial Narrow" w:hAnsi="Arial Narrow" w:cs="Albertus Medium"/>
        </w:rPr>
        <w:t>, and who need</w:t>
      </w:r>
      <w:r>
        <w:rPr>
          <w:rFonts w:ascii="Arial Narrow" w:hAnsi="Arial Narrow" w:cs="Albertus Medium"/>
          <w:highlight w:val="yellow"/>
        </w:rPr>
        <w:t xml:space="preserve"> </w:t>
      </w:r>
      <w:r w:rsidR="00F916C3">
        <w:rPr>
          <w:rFonts w:ascii="Arial Narrow" w:hAnsi="Arial Narrow" w:cs="Albertus Medium"/>
          <w:highlight w:val="yellow"/>
        </w:rPr>
        <w:t xml:space="preserve">the </w:t>
      </w:r>
      <w:r>
        <w:rPr>
          <w:rFonts w:ascii="Arial Narrow" w:hAnsi="Arial Narrow" w:cs="Albertus Medium"/>
          <w:highlight w:val="yellow"/>
        </w:rPr>
        <w:t>said MATERIAL and CONFIDENTIAL INFORMATION to carry out</w:t>
      </w:r>
      <w:r w:rsidR="00F916C3">
        <w:rPr>
          <w:rFonts w:ascii="Arial Narrow" w:hAnsi="Arial Narrow" w:cs="Albertus Medium"/>
          <w:highlight w:val="yellow"/>
        </w:rPr>
        <w:t xml:space="preserve"> </w:t>
      </w:r>
      <w:r w:rsidRPr="00FD5B7D">
        <w:rPr>
          <w:rFonts w:ascii="Arial Narrow" w:hAnsi="Arial Narrow" w:cs="Albertus Medium"/>
          <w:highlight w:val="yellow"/>
        </w:rPr>
        <w:t>the research as defined in preamble;</w:t>
      </w:r>
    </w:p>
    <w:p w14:paraId="1244115E" w14:textId="7D77134A" w:rsidR="00C256BC" w:rsidRDefault="00E97C19">
      <w:pPr>
        <w:numPr>
          <w:ilvl w:val="0"/>
          <w:numId w:val="6"/>
        </w:numPr>
        <w:jc w:val="both"/>
        <w:rPr>
          <w:rFonts w:ascii="Arial Narrow" w:hAnsi="Arial Narrow" w:cs="Albertus Medium"/>
          <w:sz w:val="22"/>
          <w:szCs w:val="22"/>
          <w:lang w:val="en-GB"/>
        </w:rPr>
      </w:pPr>
      <w:r>
        <w:rPr>
          <w:rFonts w:ascii="Arial Narrow" w:hAnsi="Arial Narrow" w:cs="Albertus Medium"/>
          <w:sz w:val="22"/>
          <w:szCs w:val="22"/>
          <w:lang w:val="en-GB"/>
        </w:rPr>
        <w:lastRenderedPageBreak/>
        <w:t>to take all reasonable measures to avoid that his staff reveals to third parties, even for free, without written and preliminary agreement of the Provider, all or any of the MATERIAL and CONFIDENTIAL INFORMATION.</w:t>
      </w:r>
      <w:r w:rsidR="00FE080C">
        <w:rPr>
          <w:rFonts w:ascii="Arial Narrow" w:hAnsi="Arial Narrow" w:cs="Albertus Medium"/>
          <w:sz w:val="22"/>
          <w:szCs w:val="22"/>
          <w:lang w:val="en-GB"/>
        </w:rPr>
        <w:t xml:space="preserve"> </w:t>
      </w:r>
    </w:p>
    <w:p w14:paraId="585AFCFE" w14:textId="77777777" w:rsidR="00C256BC" w:rsidRDefault="00C256BC">
      <w:pPr>
        <w:jc w:val="both"/>
        <w:rPr>
          <w:rFonts w:ascii="Arial Narrow" w:hAnsi="Arial Narrow" w:cs="Albertus Medium"/>
          <w:sz w:val="22"/>
          <w:szCs w:val="22"/>
          <w:lang w:val="en-GB"/>
        </w:rPr>
      </w:pPr>
    </w:p>
    <w:p w14:paraId="35A87ECE" w14:textId="77777777" w:rsidR="00C256BC" w:rsidRDefault="00E97C19">
      <w:pPr>
        <w:jc w:val="both"/>
        <w:rPr>
          <w:rFonts w:ascii="Arial Narrow" w:hAnsi="Arial Narrow" w:cs="Albertus Medium"/>
          <w:sz w:val="22"/>
          <w:szCs w:val="22"/>
          <w:lang w:val="en-GB"/>
        </w:rPr>
      </w:pPr>
      <w:r>
        <w:rPr>
          <w:rFonts w:ascii="Arial Narrow" w:hAnsi="Arial Narrow" w:cs="Albertus Medium"/>
          <w:sz w:val="22"/>
          <w:szCs w:val="22"/>
          <w:lang w:val="en-GB"/>
        </w:rPr>
        <w:t>The Recipient assumes the entire responsibility for implementing the obligations of this agreement towards every person having access to the MATERIAL and / or to the CONFIDENTIAL INFORMATION.</w:t>
      </w:r>
    </w:p>
    <w:p w14:paraId="1C157935" w14:textId="77777777" w:rsidR="00C256BC" w:rsidRDefault="00C256BC">
      <w:pPr>
        <w:jc w:val="both"/>
        <w:rPr>
          <w:rFonts w:ascii="Arial Narrow" w:hAnsi="Arial Narrow" w:cs="Albertus Medium"/>
          <w:sz w:val="22"/>
          <w:szCs w:val="22"/>
          <w:lang w:val="en-GB"/>
        </w:rPr>
      </w:pPr>
    </w:p>
    <w:p w14:paraId="7ED7ADF5" w14:textId="0E630421" w:rsidR="00C256BC" w:rsidRDefault="00E97C19" w:rsidP="00F916C3">
      <w:pPr>
        <w:ind w:left="360"/>
        <w:jc w:val="both"/>
        <w:rPr>
          <w:rFonts w:ascii="Arial Narrow" w:hAnsi="Arial Narrow" w:cs="Albertus Medium"/>
          <w:sz w:val="22"/>
          <w:szCs w:val="22"/>
          <w:lang w:val="en-GB"/>
        </w:rPr>
      </w:pPr>
      <w:r>
        <w:rPr>
          <w:rFonts w:ascii="Arial Narrow" w:hAnsi="Arial Narrow" w:cs="Albertus Medium"/>
          <w:sz w:val="22"/>
          <w:szCs w:val="22"/>
          <w:lang w:val="en-GB"/>
        </w:rPr>
        <w:t>The obligations of confidentiality of the parties in this agreement do not apply to the CONFIDENTIAL INFORMATION and to the MATERIAL:</w:t>
      </w:r>
    </w:p>
    <w:p w14:paraId="333989B0" w14:textId="586354B0" w:rsidR="00C256BC" w:rsidRPr="00FE080C" w:rsidRDefault="00E97C19" w:rsidP="00FE080C">
      <w:pPr>
        <w:pStyle w:val="Paragraphedeliste"/>
        <w:numPr>
          <w:ilvl w:val="0"/>
          <w:numId w:val="9"/>
        </w:numPr>
        <w:jc w:val="both"/>
        <w:rPr>
          <w:rFonts w:ascii="Arial Narrow" w:hAnsi="Arial Narrow" w:cs="Albertus Medium"/>
          <w:sz w:val="22"/>
          <w:szCs w:val="22"/>
          <w:lang w:val="en-GB"/>
        </w:rPr>
      </w:pPr>
      <w:r w:rsidRPr="00FE080C">
        <w:rPr>
          <w:rFonts w:ascii="Arial Narrow" w:hAnsi="Arial Narrow" w:cs="Albertus Medium"/>
          <w:sz w:val="22"/>
          <w:szCs w:val="22"/>
          <w:lang w:val="en-GB"/>
        </w:rPr>
        <w:t>which is in the public domain at the time of its disclosure by one of the parties;</w:t>
      </w:r>
    </w:p>
    <w:p w14:paraId="4163FE2D" w14:textId="75B4D3F4" w:rsidR="00C256BC" w:rsidRPr="00FE080C" w:rsidRDefault="00E97C19" w:rsidP="00FE080C">
      <w:pPr>
        <w:pStyle w:val="Paragraphedeliste"/>
        <w:numPr>
          <w:ilvl w:val="0"/>
          <w:numId w:val="9"/>
        </w:numPr>
        <w:jc w:val="both"/>
        <w:rPr>
          <w:rFonts w:ascii="Arial Narrow" w:hAnsi="Arial Narrow" w:cs="Albertus Medium"/>
          <w:sz w:val="22"/>
          <w:szCs w:val="22"/>
          <w:lang w:val="en-GB"/>
        </w:rPr>
      </w:pPr>
      <w:r w:rsidRPr="00FE080C">
        <w:rPr>
          <w:rFonts w:ascii="Arial Narrow" w:hAnsi="Arial Narrow" w:cs="Albertus Medium"/>
          <w:sz w:val="22"/>
          <w:szCs w:val="22"/>
          <w:lang w:val="en-GB"/>
        </w:rPr>
        <w:t>which fall in the public domain without any breach of this agreement;</w:t>
      </w:r>
    </w:p>
    <w:p w14:paraId="341AEB00" w14:textId="353426AF" w:rsidR="00C256BC" w:rsidRPr="00FE080C" w:rsidRDefault="00E97C19" w:rsidP="00FE080C">
      <w:pPr>
        <w:pStyle w:val="Paragraphedeliste"/>
        <w:numPr>
          <w:ilvl w:val="0"/>
          <w:numId w:val="9"/>
        </w:numPr>
        <w:jc w:val="both"/>
        <w:rPr>
          <w:rFonts w:ascii="Arial Narrow" w:hAnsi="Arial Narrow" w:cs="Albertus Medium"/>
          <w:sz w:val="22"/>
          <w:szCs w:val="22"/>
          <w:lang w:val="en-GB"/>
        </w:rPr>
      </w:pPr>
      <w:r w:rsidRPr="00FE080C">
        <w:rPr>
          <w:rFonts w:ascii="Arial Narrow" w:hAnsi="Arial Narrow" w:cs="Albertus Medium"/>
          <w:sz w:val="22"/>
          <w:szCs w:val="22"/>
          <w:lang w:val="en-GB"/>
        </w:rPr>
        <w:t>which was legally supplied by a third party not being submitted to obligations of confidentiality;</w:t>
      </w:r>
    </w:p>
    <w:p w14:paraId="07B63300" w14:textId="171FB9D3" w:rsidR="00C256BC" w:rsidRPr="00FE080C" w:rsidRDefault="00E97C19" w:rsidP="00FE080C">
      <w:pPr>
        <w:pStyle w:val="Paragraphedeliste"/>
        <w:numPr>
          <w:ilvl w:val="0"/>
          <w:numId w:val="9"/>
        </w:numPr>
        <w:jc w:val="both"/>
        <w:rPr>
          <w:rFonts w:ascii="Arial Narrow" w:hAnsi="Arial Narrow" w:cs="Albertus Medium"/>
          <w:sz w:val="22"/>
          <w:szCs w:val="22"/>
          <w:lang w:val="en-GB"/>
        </w:rPr>
      </w:pPr>
      <w:r w:rsidRPr="00FE080C">
        <w:rPr>
          <w:rFonts w:ascii="Arial Narrow" w:hAnsi="Arial Narrow" w:cs="Albertus Medium"/>
          <w:sz w:val="22"/>
          <w:szCs w:val="22"/>
          <w:lang w:val="en-GB"/>
        </w:rPr>
        <w:t xml:space="preserve">which is already known by the the Recipient before the coming into force of this agreement without having been communicated, directly or indirectly, </w:t>
      </w:r>
      <w:r w:rsidRPr="0014016F">
        <w:rPr>
          <w:rFonts w:ascii="Arial Narrow" w:hAnsi="Arial Narrow" w:cs="Albertus Medium"/>
          <w:sz w:val="22"/>
          <w:szCs w:val="22"/>
          <w:highlight w:val="yellow"/>
          <w:lang w:val="en-GB"/>
        </w:rPr>
        <w:t>by</w:t>
      </w:r>
      <w:r w:rsidR="0014016F" w:rsidRPr="0014016F">
        <w:rPr>
          <w:rFonts w:ascii="Arial Narrow" w:hAnsi="Arial Narrow" w:cs="Albertus Medium"/>
          <w:sz w:val="22"/>
          <w:szCs w:val="22"/>
          <w:highlight w:val="yellow"/>
          <w:lang w:val="en-GB"/>
        </w:rPr>
        <w:t xml:space="preserve"> a third party </w:t>
      </w:r>
      <w:r w:rsidR="0014016F">
        <w:rPr>
          <w:rFonts w:ascii="Arial Narrow" w:hAnsi="Arial Narrow" w:cs="Albertus Medium"/>
          <w:sz w:val="22"/>
          <w:szCs w:val="22"/>
          <w:highlight w:val="yellow"/>
          <w:lang w:val="en-GB"/>
        </w:rPr>
        <w:t xml:space="preserve">being </w:t>
      </w:r>
      <w:r w:rsidR="0014016F" w:rsidRPr="0014016F">
        <w:rPr>
          <w:rFonts w:ascii="Arial Narrow" w:hAnsi="Arial Narrow" w:cs="Albertus Medium"/>
          <w:sz w:val="22"/>
          <w:szCs w:val="22"/>
          <w:highlight w:val="yellow"/>
          <w:lang w:val="en-GB"/>
        </w:rPr>
        <w:t>submitted to an obligation of confidentiality,</w:t>
      </w:r>
    </w:p>
    <w:p w14:paraId="73CF2BDD" w14:textId="663FE43F" w:rsidR="00C256BC" w:rsidRPr="00FE080C" w:rsidRDefault="00E97C19" w:rsidP="00FE080C">
      <w:pPr>
        <w:pStyle w:val="Paragraphedeliste"/>
        <w:numPr>
          <w:ilvl w:val="0"/>
          <w:numId w:val="9"/>
        </w:numPr>
        <w:jc w:val="both"/>
        <w:rPr>
          <w:rFonts w:ascii="Arial Narrow" w:hAnsi="Arial Narrow" w:cs="Albertus Medium"/>
          <w:sz w:val="22"/>
          <w:szCs w:val="22"/>
          <w:lang w:val="en-GB"/>
        </w:rPr>
      </w:pPr>
      <w:r w:rsidRPr="00FE080C">
        <w:rPr>
          <w:rFonts w:ascii="Arial Narrow" w:hAnsi="Arial Narrow" w:cs="Albertus Medium"/>
          <w:sz w:val="22"/>
          <w:szCs w:val="22"/>
          <w:lang w:val="en-GB"/>
        </w:rPr>
        <w:t>which is required to be disclosed in order to comply with applicable laws or regulations or with a court or administrative order.</w:t>
      </w:r>
    </w:p>
    <w:p w14:paraId="6DD2A535" w14:textId="77777777" w:rsidR="00C256BC" w:rsidRDefault="00C256BC">
      <w:pPr>
        <w:jc w:val="both"/>
        <w:rPr>
          <w:rFonts w:ascii="Arial Narrow" w:hAnsi="Arial Narrow" w:cs="Albertus Medium"/>
          <w:sz w:val="22"/>
          <w:szCs w:val="22"/>
          <w:lang w:val="en-GB"/>
        </w:rPr>
      </w:pPr>
    </w:p>
    <w:p w14:paraId="4518E00F" w14:textId="4F565423" w:rsidR="00C256BC" w:rsidRDefault="00F916C3" w:rsidP="00F916C3">
      <w:pPr>
        <w:ind w:left="360" w:hanging="360"/>
        <w:jc w:val="both"/>
        <w:rPr>
          <w:rFonts w:ascii="Arial Narrow" w:hAnsi="Arial Narrow" w:cs="Albertus Medium"/>
          <w:sz w:val="22"/>
          <w:szCs w:val="22"/>
          <w:lang w:val="en-US"/>
        </w:rPr>
      </w:pPr>
      <w:r w:rsidRPr="00096495">
        <w:rPr>
          <w:rFonts w:ascii="Arial Narrow" w:hAnsi="Arial Narrow" w:cs="Albertus Medium"/>
          <w:sz w:val="22"/>
          <w:szCs w:val="22"/>
          <w:lang w:val="en-GB"/>
        </w:rPr>
        <w:t>1</w:t>
      </w:r>
      <w:r w:rsidR="00AB2CBB" w:rsidRPr="00096495">
        <w:rPr>
          <w:rFonts w:ascii="Arial Narrow" w:hAnsi="Arial Narrow" w:cs="Albertus Medium"/>
          <w:sz w:val="22"/>
          <w:szCs w:val="22"/>
          <w:lang w:val="en-GB"/>
        </w:rPr>
        <w:t>1</w:t>
      </w:r>
      <w:r w:rsidRPr="00096495">
        <w:rPr>
          <w:rFonts w:ascii="Arial Narrow" w:hAnsi="Arial Narrow" w:cs="Albertus Medium"/>
          <w:sz w:val="22"/>
          <w:szCs w:val="22"/>
          <w:lang w:val="en-GB"/>
        </w:rPr>
        <w:t>.</w:t>
      </w:r>
      <w:r w:rsidR="00E97C19">
        <w:rPr>
          <w:rFonts w:ascii="Arial Narrow" w:hAnsi="Arial Narrow" w:cs="Albertus Medium"/>
          <w:sz w:val="22"/>
          <w:szCs w:val="22"/>
          <w:lang w:val="en-GB"/>
        </w:rPr>
        <w:tab/>
        <w:t xml:space="preserve">The </w:t>
      </w:r>
      <w:r w:rsidR="00AB2CBB">
        <w:rPr>
          <w:rFonts w:ascii="Arial Narrow" w:hAnsi="Arial Narrow" w:cs="Albertus Medium"/>
          <w:sz w:val="22"/>
          <w:szCs w:val="22"/>
          <w:lang w:val="en-GB"/>
        </w:rPr>
        <w:t>R</w:t>
      </w:r>
      <w:r w:rsidR="00E97C19">
        <w:rPr>
          <w:rFonts w:ascii="Arial Narrow" w:hAnsi="Arial Narrow" w:cs="Albertus Medium"/>
          <w:sz w:val="22"/>
          <w:szCs w:val="22"/>
          <w:lang w:val="en-GB"/>
        </w:rPr>
        <w:t>esults obtained by the Recipient through the use of the MATERIAL and the CONFIDENTIAL INFORMATION refered to in the preamble shall not be disclosed without the written prior agreement of the Provider</w:t>
      </w:r>
      <w:r w:rsidR="00316F0D">
        <w:rPr>
          <w:rFonts w:ascii="Arial Narrow" w:hAnsi="Arial Narrow" w:cs="Albertus Medium"/>
          <w:sz w:val="22"/>
          <w:szCs w:val="22"/>
          <w:lang w:val="en-GB"/>
        </w:rPr>
        <w:t>.</w:t>
      </w:r>
      <w:r w:rsidR="00E97C19">
        <w:rPr>
          <w:rFonts w:ascii="Arial Narrow" w:hAnsi="Arial Narrow" w:cs="Albertus Medium"/>
          <w:sz w:val="22"/>
          <w:szCs w:val="22"/>
          <w:lang w:val="en-GB"/>
        </w:rPr>
        <w:t xml:space="preserve"> </w:t>
      </w:r>
      <w:r w:rsidR="00E97C19">
        <w:rPr>
          <w:rFonts w:ascii="Arial Narrow" w:hAnsi="Arial Narrow" w:cs="Albertus Medium"/>
          <w:sz w:val="22"/>
          <w:szCs w:val="22"/>
          <w:lang w:val="en-US"/>
        </w:rPr>
        <w:t>Prior notice of any planned</w:t>
      </w:r>
      <w:r w:rsidR="00FE080C">
        <w:rPr>
          <w:rFonts w:ascii="Arial Narrow" w:hAnsi="Arial Narrow" w:cs="Albertus Medium"/>
          <w:sz w:val="22"/>
          <w:szCs w:val="22"/>
          <w:lang w:val="en-US"/>
        </w:rPr>
        <w:t xml:space="preserve"> </w:t>
      </w:r>
      <w:r w:rsidR="00E97C19">
        <w:rPr>
          <w:rFonts w:ascii="Arial Narrow" w:hAnsi="Arial Narrow" w:cs="Albertus Medium"/>
          <w:sz w:val="22"/>
          <w:szCs w:val="22"/>
          <w:lang w:val="en-US"/>
        </w:rPr>
        <w:t>disclosure</w:t>
      </w:r>
      <w:r w:rsidR="00FE080C">
        <w:rPr>
          <w:rFonts w:ascii="Arial Narrow" w:hAnsi="Arial Narrow" w:cs="Albertus Medium"/>
          <w:sz w:val="22"/>
          <w:szCs w:val="22"/>
          <w:lang w:val="en-US"/>
        </w:rPr>
        <w:t xml:space="preserve"> </w:t>
      </w:r>
      <w:r w:rsidR="00E97C19">
        <w:rPr>
          <w:rFonts w:ascii="Arial Narrow" w:hAnsi="Arial Narrow" w:cs="Albertus Medium"/>
          <w:sz w:val="22"/>
          <w:szCs w:val="22"/>
          <w:lang w:val="en-US"/>
        </w:rPr>
        <w:t>shall be given to the Provider at least thirty (30) calendar days before the disclosure. If no</w:t>
      </w:r>
      <w:r w:rsidR="00FE080C">
        <w:rPr>
          <w:rFonts w:ascii="Arial Narrow" w:hAnsi="Arial Narrow" w:cs="Albertus Medium"/>
          <w:sz w:val="22"/>
          <w:szCs w:val="22"/>
          <w:lang w:val="en-US"/>
        </w:rPr>
        <w:t xml:space="preserve"> </w:t>
      </w:r>
      <w:r w:rsidR="00E97C19">
        <w:rPr>
          <w:rFonts w:ascii="Arial Narrow" w:hAnsi="Arial Narrow" w:cs="Albertus Medium"/>
          <w:sz w:val="22"/>
          <w:szCs w:val="22"/>
          <w:lang w:val="en-US"/>
        </w:rPr>
        <w:t>response is given within the time limit stated above, its consent shall be deemed to have been given. In accordance with actual scientific practices, all publications or communications relating to the use of the MATERIAL and the CONFIDENTIAL INFORMATION will mention their source.</w:t>
      </w:r>
    </w:p>
    <w:p w14:paraId="66587863" w14:textId="77777777" w:rsidR="00C256BC" w:rsidRDefault="00C256BC">
      <w:pPr>
        <w:tabs>
          <w:tab w:val="left" w:pos="1797"/>
        </w:tabs>
        <w:jc w:val="both"/>
        <w:rPr>
          <w:rFonts w:ascii="Arial Narrow" w:hAnsi="Arial Narrow" w:cs="Albertus Medium"/>
          <w:sz w:val="22"/>
          <w:szCs w:val="22"/>
          <w:lang w:val="en-US"/>
        </w:rPr>
      </w:pPr>
    </w:p>
    <w:p w14:paraId="6B0F5F1B" w14:textId="18E8DEE8" w:rsidR="00C256BC" w:rsidRDefault="00E97C19" w:rsidP="005D0F5F">
      <w:pPr>
        <w:ind w:left="360"/>
        <w:jc w:val="both"/>
        <w:rPr>
          <w:rFonts w:ascii="Arial Narrow" w:hAnsi="Arial Narrow" w:cs="Albertus Medium"/>
          <w:sz w:val="22"/>
          <w:szCs w:val="22"/>
          <w:lang w:val="en-GB"/>
        </w:rPr>
      </w:pPr>
      <w:r>
        <w:rPr>
          <w:rFonts w:ascii="Arial Narrow" w:hAnsi="Arial Narrow" w:cs="Albertus Medium"/>
          <w:sz w:val="22"/>
          <w:szCs w:val="22"/>
          <w:lang w:val="en-US"/>
        </w:rPr>
        <w:t xml:space="preserve">Similarly, the contribution of the Provider staff to making the MATERIAL and the CONFIDENTIAL INFORMATION accessible shall be expressly mentioned </w:t>
      </w:r>
      <w:r w:rsidR="002F35E4" w:rsidRPr="002F35E4">
        <w:rPr>
          <w:rFonts w:ascii="Arial Narrow" w:hAnsi="Arial Narrow" w:cs="Albertus Medium"/>
          <w:sz w:val="22"/>
          <w:szCs w:val="22"/>
          <w:highlight w:val="yellow"/>
          <w:lang w:val="en-US"/>
        </w:rPr>
        <w:t>(as defined in annex 1)</w:t>
      </w:r>
      <w:r w:rsidR="002F35E4">
        <w:rPr>
          <w:rFonts w:ascii="Arial Narrow" w:hAnsi="Arial Narrow" w:cs="Albertus Medium"/>
          <w:sz w:val="22"/>
          <w:szCs w:val="22"/>
          <w:lang w:val="en-US"/>
        </w:rPr>
        <w:t xml:space="preserve"> </w:t>
      </w:r>
      <w:r>
        <w:rPr>
          <w:rFonts w:ascii="Arial Narrow" w:hAnsi="Arial Narrow" w:cs="Albertus Medium"/>
          <w:sz w:val="22"/>
          <w:szCs w:val="22"/>
          <w:lang w:val="en-US"/>
        </w:rPr>
        <w:t xml:space="preserve">in any and all publications or communications, either by </w:t>
      </w:r>
      <w:r>
        <w:rPr>
          <w:rFonts w:ascii="Arial Narrow" w:hAnsi="Arial Narrow" w:cs="Albertus Medium"/>
          <w:sz w:val="22"/>
          <w:szCs w:val="22"/>
          <w:lang w:val="en-GB"/>
        </w:rPr>
        <w:t>acknowlegment</w:t>
      </w:r>
      <w:r>
        <w:rPr>
          <w:rFonts w:ascii="Arial Narrow" w:hAnsi="Arial Narrow" w:cs="Albertus Medium"/>
          <w:sz w:val="22"/>
          <w:szCs w:val="22"/>
          <w:lang w:val="en-US"/>
        </w:rPr>
        <w:t xml:space="preserve">, or by mentioning them as co-authors </w:t>
      </w:r>
      <w:r>
        <w:rPr>
          <w:rFonts w:ascii="Arial Narrow" w:hAnsi="Arial Narrow" w:cs="Albertus Medium"/>
          <w:sz w:val="22"/>
          <w:szCs w:val="22"/>
          <w:lang w:val="en-GB"/>
        </w:rPr>
        <w:t>.</w:t>
      </w:r>
    </w:p>
    <w:p w14:paraId="18A60E01" w14:textId="35740468" w:rsidR="0096542A" w:rsidRDefault="0096542A">
      <w:pPr>
        <w:jc w:val="both"/>
        <w:rPr>
          <w:rFonts w:ascii="Arial Narrow" w:hAnsi="Arial Narrow" w:cs="Albertus Medium"/>
          <w:sz w:val="22"/>
          <w:szCs w:val="22"/>
          <w:lang w:val="en-GB"/>
        </w:rPr>
      </w:pPr>
    </w:p>
    <w:p w14:paraId="55020FC9" w14:textId="734DA2C9" w:rsidR="002F35E4" w:rsidRPr="00B275BC" w:rsidRDefault="005D0F5F" w:rsidP="005D0F5F">
      <w:pPr>
        <w:pStyle w:val="PrformatHTML"/>
        <w:ind w:left="360" w:hanging="360"/>
        <w:jc w:val="both"/>
        <w:rPr>
          <w:rFonts w:ascii="Arial Narrow" w:hAnsi="Arial Narrow"/>
          <w:sz w:val="22"/>
          <w:szCs w:val="22"/>
          <w:highlight w:val="yellow"/>
          <w:lang w:val="en-GB"/>
        </w:rPr>
      </w:pPr>
      <w:r>
        <w:rPr>
          <w:rStyle w:val="y2iqfc"/>
          <w:rFonts w:ascii="Arial Narrow" w:hAnsi="Arial Narrow"/>
          <w:sz w:val="22"/>
          <w:szCs w:val="22"/>
          <w:highlight w:val="yellow"/>
          <w:lang w:val="en"/>
        </w:rPr>
        <w:t>1</w:t>
      </w:r>
      <w:r w:rsidR="00AB2CBB">
        <w:rPr>
          <w:rStyle w:val="y2iqfc"/>
          <w:rFonts w:ascii="Arial Narrow" w:hAnsi="Arial Narrow"/>
          <w:sz w:val="22"/>
          <w:szCs w:val="22"/>
          <w:highlight w:val="yellow"/>
          <w:lang w:val="en"/>
        </w:rPr>
        <w:t>2</w:t>
      </w:r>
      <w:r>
        <w:rPr>
          <w:rStyle w:val="y2iqfc"/>
          <w:rFonts w:ascii="Arial Narrow" w:hAnsi="Arial Narrow"/>
          <w:sz w:val="22"/>
          <w:szCs w:val="22"/>
          <w:highlight w:val="yellow"/>
          <w:lang w:val="en"/>
        </w:rPr>
        <w:t>.</w:t>
      </w:r>
      <w:r>
        <w:rPr>
          <w:rStyle w:val="y2iqfc"/>
          <w:rFonts w:ascii="Arial Narrow" w:hAnsi="Arial Narrow"/>
          <w:sz w:val="22"/>
          <w:szCs w:val="22"/>
          <w:highlight w:val="yellow"/>
          <w:lang w:val="en"/>
        </w:rPr>
        <w:tab/>
      </w:r>
      <w:r w:rsidR="002F35E4" w:rsidRPr="00AE2B42">
        <w:rPr>
          <w:rStyle w:val="y2iqfc"/>
          <w:rFonts w:ascii="Arial Narrow" w:hAnsi="Arial Narrow"/>
          <w:sz w:val="22"/>
          <w:szCs w:val="22"/>
          <w:highlight w:val="yellow"/>
          <w:lang w:val="en"/>
        </w:rPr>
        <w:t xml:space="preserve">When Results including genetic information relating to the MATERIAL </w:t>
      </w:r>
      <w:r w:rsidR="002F35E4">
        <w:rPr>
          <w:rStyle w:val="y2iqfc"/>
          <w:rFonts w:ascii="Arial Narrow" w:hAnsi="Arial Narrow"/>
          <w:sz w:val="22"/>
          <w:szCs w:val="22"/>
          <w:highlight w:val="yellow"/>
          <w:lang w:val="en"/>
        </w:rPr>
        <w:t>give rise</w:t>
      </w:r>
      <w:r w:rsidR="002F35E4" w:rsidRPr="00AE2B42">
        <w:rPr>
          <w:rStyle w:val="y2iqfc"/>
          <w:rFonts w:ascii="Arial Narrow" w:hAnsi="Arial Narrow"/>
          <w:sz w:val="22"/>
          <w:szCs w:val="22"/>
          <w:highlight w:val="yellow"/>
          <w:lang w:val="en"/>
        </w:rPr>
        <w:t xml:space="preserve">, subject to the provisions of Articles </w:t>
      </w:r>
      <w:r w:rsidR="00F3522A">
        <w:rPr>
          <w:rStyle w:val="y2iqfc"/>
          <w:rFonts w:ascii="Arial Narrow" w:hAnsi="Arial Narrow"/>
          <w:sz w:val="22"/>
          <w:szCs w:val="22"/>
          <w:highlight w:val="yellow"/>
          <w:lang w:val="en"/>
        </w:rPr>
        <w:t xml:space="preserve">7, </w:t>
      </w:r>
      <w:r w:rsidR="00AB2CBB">
        <w:rPr>
          <w:rStyle w:val="y2iqfc"/>
          <w:rFonts w:ascii="Arial Narrow" w:hAnsi="Arial Narrow"/>
          <w:sz w:val="22"/>
          <w:szCs w:val="22"/>
          <w:highlight w:val="yellow"/>
          <w:lang w:val="en"/>
        </w:rPr>
        <w:t>9</w:t>
      </w:r>
      <w:r w:rsidR="002F35E4">
        <w:rPr>
          <w:rStyle w:val="y2iqfc"/>
          <w:rFonts w:ascii="Arial Narrow" w:hAnsi="Arial Narrow"/>
          <w:sz w:val="22"/>
          <w:szCs w:val="22"/>
          <w:highlight w:val="yellow"/>
          <w:lang w:val="en"/>
        </w:rPr>
        <w:t xml:space="preserve"> and</w:t>
      </w:r>
      <w:r w:rsidR="002F35E4" w:rsidRPr="00AE2B42">
        <w:rPr>
          <w:rStyle w:val="y2iqfc"/>
          <w:rFonts w:ascii="Arial Narrow" w:hAnsi="Arial Narrow"/>
          <w:sz w:val="22"/>
          <w:szCs w:val="22"/>
          <w:highlight w:val="yellow"/>
          <w:lang w:val="en"/>
        </w:rPr>
        <w:t xml:space="preserve"> </w:t>
      </w:r>
      <w:r w:rsidR="00F3522A">
        <w:rPr>
          <w:rStyle w:val="y2iqfc"/>
          <w:rFonts w:ascii="Arial Narrow" w:hAnsi="Arial Narrow"/>
          <w:sz w:val="22"/>
          <w:szCs w:val="22"/>
          <w:highlight w:val="yellow"/>
          <w:lang w:val="en"/>
        </w:rPr>
        <w:t>10</w:t>
      </w:r>
      <w:r w:rsidR="002F35E4">
        <w:rPr>
          <w:rStyle w:val="y2iqfc"/>
          <w:rFonts w:ascii="Arial Narrow" w:hAnsi="Arial Narrow"/>
          <w:sz w:val="22"/>
          <w:szCs w:val="22"/>
          <w:highlight w:val="yellow"/>
          <w:lang w:val="en"/>
        </w:rPr>
        <w:t xml:space="preserve">, </w:t>
      </w:r>
      <w:r w:rsidR="002F35E4" w:rsidRPr="00AE2B42">
        <w:rPr>
          <w:rStyle w:val="y2iqfc"/>
          <w:rFonts w:ascii="Arial Narrow" w:hAnsi="Arial Narrow"/>
          <w:sz w:val="22"/>
          <w:szCs w:val="22"/>
          <w:highlight w:val="yellow"/>
          <w:lang w:val="en"/>
        </w:rPr>
        <w:t xml:space="preserve">to a deposit in a database, a publication and/or a patent </w:t>
      </w:r>
      <w:r w:rsidR="002F35E4">
        <w:rPr>
          <w:rStyle w:val="y2iqfc"/>
          <w:rFonts w:ascii="Arial Narrow" w:hAnsi="Arial Narrow"/>
          <w:sz w:val="22"/>
          <w:szCs w:val="22"/>
          <w:highlight w:val="yellow"/>
          <w:lang w:val="en"/>
        </w:rPr>
        <w:t xml:space="preserve">application </w:t>
      </w:r>
      <w:r w:rsidR="002F35E4" w:rsidRPr="00AE2B42">
        <w:rPr>
          <w:rStyle w:val="y2iqfc"/>
          <w:rFonts w:ascii="Arial Narrow" w:hAnsi="Arial Narrow"/>
          <w:sz w:val="22"/>
          <w:szCs w:val="22"/>
          <w:highlight w:val="yellow"/>
          <w:lang w:val="en"/>
        </w:rPr>
        <w:t xml:space="preserve">by the Recipient, the latter undertakes to communicate to the Provider the accession number in the database, the DOI and/or the patent application number, so that the Provider can include them in the accession </w:t>
      </w:r>
      <w:r w:rsidR="002F35E4">
        <w:rPr>
          <w:rStyle w:val="y2iqfc"/>
          <w:rFonts w:ascii="Arial Narrow" w:hAnsi="Arial Narrow"/>
          <w:sz w:val="22"/>
          <w:szCs w:val="22"/>
          <w:highlight w:val="yellow"/>
          <w:lang w:val="en"/>
        </w:rPr>
        <w:t xml:space="preserve">data </w:t>
      </w:r>
      <w:r w:rsidR="002F35E4" w:rsidRPr="00AE2B42">
        <w:rPr>
          <w:rStyle w:val="y2iqfc"/>
          <w:rFonts w:ascii="Arial Narrow" w:hAnsi="Arial Narrow"/>
          <w:sz w:val="22"/>
          <w:szCs w:val="22"/>
          <w:highlight w:val="yellow"/>
          <w:lang w:val="en"/>
        </w:rPr>
        <w:t>of MATERIAL.</w:t>
      </w:r>
    </w:p>
    <w:p w14:paraId="47C0734A" w14:textId="77777777" w:rsidR="00C256BC" w:rsidRDefault="00C256BC">
      <w:pPr>
        <w:jc w:val="both"/>
        <w:rPr>
          <w:rFonts w:ascii="Arial Narrow" w:hAnsi="Arial Narrow" w:cs="Albertus Medium"/>
          <w:sz w:val="22"/>
          <w:szCs w:val="22"/>
          <w:lang w:val="en-GB"/>
        </w:rPr>
      </w:pPr>
    </w:p>
    <w:p w14:paraId="3D13A7B0" w14:textId="6AE4C554" w:rsidR="00C256BC" w:rsidRDefault="00E97C19" w:rsidP="009F461F">
      <w:pPr>
        <w:ind w:left="360" w:hanging="360"/>
        <w:jc w:val="both"/>
        <w:rPr>
          <w:rFonts w:ascii="Arial Narrow" w:hAnsi="Arial Narrow" w:cs="Albertus Medium"/>
          <w:sz w:val="22"/>
          <w:szCs w:val="22"/>
          <w:lang w:val="en-GB"/>
        </w:rPr>
      </w:pPr>
      <w:r w:rsidRPr="00096495">
        <w:rPr>
          <w:rFonts w:ascii="Arial Narrow" w:hAnsi="Arial Narrow" w:cs="Albertus Medium"/>
          <w:sz w:val="22"/>
          <w:szCs w:val="22"/>
          <w:lang w:val="en-GB"/>
        </w:rPr>
        <w:t>1</w:t>
      </w:r>
      <w:r w:rsidR="00AB2CBB" w:rsidRPr="00096495">
        <w:rPr>
          <w:rFonts w:ascii="Arial Narrow" w:hAnsi="Arial Narrow" w:cs="Albertus Medium"/>
          <w:sz w:val="22"/>
          <w:szCs w:val="22"/>
          <w:lang w:val="en-GB"/>
        </w:rPr>
        <w:t>3</w:t>
      </w:r>
      <w:r>
        <w:rPr>
          <w:rFonts w:ascii="Arial Narrow" w:hAnsi="Arial Narrow" w:cs="Albertus Medium"/>
          <w:sz w:val="22"/>
          <w:szCs w:val="22"/>
          <w:lang w:val="en-GB"/>
        </w:rPr>
        <w:tab/>
        <w:t>The MATERIAL supplied here is of experimental nature. the Provider gives no warrantee or representation as for its utility, efficiency, merchantability, non-toxicity, safety, fitness for a particular use. The Provider declines any liability or responsibility concerning any and all damages caused by the MATERIAL and / or the CONFIDENTIAL INFORMATION, and by the use which could be made of it. the Provider makes no representation or warranty that the use of the MATERIAL and / or the CONFIDENTIAL INFORMATION will not infringe any patent or other proprietary right.</w:t>
      </w:r>
    </w:p>
    <w:p w14:paraId="0893A1D0" w14:textId="77777777" w:rsidR="002F35E4" w:rsidRPr="00037299" w:rsidRDefault="002F35E4" w:rsidP="002F35E4">
      <w:pPr>
        <w:pStyle w:val="PrformatHTML"/>
        <w:ind w:left="360"/>
        <w:jc w:val="both"/>
        <w:rPr>
          <w:rFonts w:ascii="Arial Narrow" w:hAnsi="Arial Narrow"/>
          <w:sz w:val="22"/>
          <w:szCs w:val="22"/>
          <w:highlight w:val="yellow"/>
          <w:lang w:val="en-GB"/>
        </w:rPr>
      </w:pPr>
    </w:p>
    <w:p w14:paraId="22B362B5" w14:textId="7703072B" w:rsidR="002F35E4" w:rsidRPr="00B275BC" w:rsidRDefault="002F35E4" w:rsidP="00096495">
      <w:pPr>
        <w:pStyle w:val="PrformatHTML"/>
        <w:jc w:val="both"/>
        <w:rPr>
          <w:rFonts w:ascii="Arial Narrow" w:hAnsi="Arial Narrow"/>
          <w:sz w:val="22"/>
          <w:szCs w:val="22"/>
          <w:highlight w:val="yellow"/>
          <w:lang w:val="en-GB"/>
        </w:rPr>
      </w:pPr>
      <w:r w:rsidRPr="00B275BC">
        <w:rPr>
          <w:rFonts w:ascii="Arial Narrow" w:hAnsi="Arial Narrow"/>
          <w:sz w:val="22"/>
          <w:szCs w:val="22"/>
          <w:highlight w:val="yellow"/>
          <w:lang w:val="en-GB"/>
        </w:rPr>
        <w:t>1</w:t>
      </w:r>
      <w:r w:rsidR="00AB2CBB">
        <w:rPr>
          <w:rFonts w:ascii="Arial Narrow" w:hAnsi="Arial Narrow"/>
          <w:sz w:val="22"/>
          <w:szCs w:val="22"/>
          <w:highlight w:val="yellow"/>
          <w:lang w:val="en-GB"/>
        </w:rPr>
        <w:t>4</w:t>
      </w:r>
      <w:r w:rsidR="00CB1BC3">
        <w:rPr>
          <w:rFonts w:ascii="Arial Narrow" w:hAnsi="Arial Narrow"/>
          <w:sz w:val="22"/>
          <w:szCs w:val="22"/>
          <w:highlight w:val="yellow"/>
          <w:lang w:val="en-GB"/>
        </w:rPr>
        <w:t>.</w:t>
      </w:r>
      <w:r w:rsidRPr="00B275BC">
        <w:rPr>
          <w:rFonts w:ascii="Arial Narrow" w:hAnsi="Arial Narrow"/>
          <w:sz w:val="22"/>
          <w:szCs w:val="22"/>
          <w:highlight w:val="yellow"/>
          <w:lang w:val="en-GB"/>
        </w:rPr>
        <w:t xml:space="preserve"> </w:t>
      </w:r>
      <w:r w:rsidRPr="00EF449D">
        <w:rPr>
          <w:rStyle w:val="y2iqfc"/>
          <w:rFonts w:ascii="Arial Narrow" w:hAnsi="Arial Narrow"/>
          <w:sz w:val="22"/>
          <w:szCs w:val="22"/>
          <w:highlight w:val="yellow"/>
          <w:lang w:val="en"/>
        </w:rPr>
        <w:t>Personal data in the context of the contractual relationship</w:t>
      </w:r>
    </w:p>
    <w:p w14:paraId="56DE91CB" w14:textId="77777777" w:rsidR="002F35E4" w:rsidRPr="00B275BC" w:rsidRDefault="002F35E4" w:rsidP="002F35E4">
      <w:pPr>
        <w:jc w:val="both"/>
        <w:rPr>
          <w:rFonts w:ascii="Arial Narrow" w:hAnsi="Arial Narrow"/>
          <w:color w:val="000000"/>
          <w:sz w:val="22"/>
          <w:szCs w:val="22"/>
          <w:highlight w:val="yellow"/>
          <w:lang w:val="en-GB"/>
        </w:rPr>
      </w:pPr>
    </w:p>
    <w:p w14:paraId="05B139BE" w14:textId="19BF2F87" w:rsidR="00EB370E" w:rsidRPr="00EB370E" w:rsidRDefault="00EB370E" w:rsidP="00EB370E">
      <w:pPr>
        <w:ind w:left="360"/>
        <w:jc w:val="both"/>
        <w:rPr>
          <w:rFonts w:ascii="Arial Narrow" w:hAnsi="Arial Narrow"/>
          <w:sz w:val="22"/>
          <w:szCs w:val="22"/>
          <w:highlight w:val="yellow"/>
          <w:lang w:val="en-GB"/>
        </w:rPr>
      </w:pPr>
      <w:r w:rsidRPr="00EB370E">
        <w:rPr>
          <w:rFonts w:ascii="Arial Narrow" w:hAnsi="Arial Narrow"/>
          <w:sz w:val="22"/>
          <w:szCs w:val="22"/>
          <w:highlight w:val="yellow"/>
          <w:lang w:val="en-GB"/>
        </w:rPr>
        <w:t xml:space="preserve">The parties acknowledge that they may be required to collect and process categories of personal data related to the identity and professional contact details of their respective staff (e.g. name, professional telephone number, professional address, title) for the sole purpose of management of the current </w:t>
      </w:r>
      <w:r>
        <w:rPr>
          <w:rFonts w:ascii="Arial Narrow" w:hAnsi="Arial Narrow"/>
          <w:sz w:val="22"/>
          <w:szCs w:val="22"/>
          <w:highlight w:val="yellow"/>
          <w:lang w:val="en-GB"/>
        </w:rPr>
        <w:t>agreement</w:t>
      </w:r>
      <w:r w:rsidRPr="00EB370E">
        <w:rPr>
          <w:rFonts w:ascii="Arial Narrow" w:hAnsi="Arial Narrow"/>
          <w:sz w:val="22"/>
          <w:szCs w:val="22"/>
          <w:highlight w:val="yellow"/>
          <w:lang w:val="en-GB"/>
        </w:rPr>
        <w:t xml:space="preserve">, in particular their staff involved in the negotiation, the signature and the implementation of this </w:t>
      </w:r>
      <w:r>
        <w:rPr>
          <w:rFonts w:ascii="Arial Narrow" w:hAnsi="Arial Narrow"/>
          <w:sz w:val="22"/>
          <w:szCs w:val="22"/>
          <w:highlight w:val="yellow"/>
          <w:lang w:val="en-GB"/>
        </w:rPr>
        <w:t>agreement</w:t>
      </w:r>
      <w:r w:rsidRPr="00EB370E">
        <w:rPr>
          <w:rFonts w:ascii="Arial Narrow" w:hAnsi="Arial Narrow"/>
          <w:sz w:val="22"/>
          <w:szCs w:val="22"/>
          <w:highlight w:val="yellow"/>
          <w:lang w:val="en-GB"/>
        </w:rPr>
        <w:t xml:space="preserve">. The processing is based on the parties’ legitimate interest. </w:t>
      </w:r>
    </w:p>
    <w:p w14:paraId="7B00F221" w14:textId="77777777" w:rsidR="00EB370E" w:rsidRPr="00EB370E" w:rsidRDefault="00EB370E" w:rsidP="00EB370E">
      <w:pPr>
        <w:ind w:left="360"/>
        <w:jc w:val="both"/>
        <w:rPr>
          <w:rFonts w:ascii="Arial Narrow" w:hAnsi="Arial Narrow"/>
          <w:sz w:val="22"/>
          <w:szCs w:val="22"/>
          <w:highlight w:val="yellow"/>
          <w:lang w:val="en-GB"/>
        </w:rPr>
      </w:pPr>
    </w:p>
    <w:p w14:paraId="6E55E076" w14:textId="77777777" w:rsidR="00EB370E" w:rsidRPr="00EB370E" w:rsidRDefault="00EB370E" w:rsidP="00EB370E">
      <w:pPr>
        <w:ind w:left="360"/>
        <w:jc w:val="both"/>
        <w:rPr>
          <w:rFonts w:ascii="Arial Narrow" w:hAnsi="Arial Narrow"/>
          <w:sz w:val="22"/>
          <w:szCs w:val="22"/>
          <w:highlight w:val="yellow"/>
          <w:lang w:val="en-GB"/>
        </w:rPr>
      </w:pPr>
      <w:r w:rsidRPr="00EB370E">
        <w:rPr>
          <w:rFonts w:ascii="Arial Narrow" w:hAnsi="Arial Narrow"/>
          <w:sz w:val="22"/>
          <w:szCs w:val="22"/>
          <w:highlight w:val="yellow"/>
          <w:lang w:val="en-GB"/>
        </w:rPr>
        <w:t xml:space="preserve">In this context, each party recognizes and guarantees the compliance with the regulations regarding personal data protection. Further information on personal data processing by INRAE </w:t>
      </w:r>
      <w:r w:rsidRPr="00EB370E">
        <w:rPr>
          <w:rFonts w:ascii="Arial" w:hAnsi="Arial" w:cs="Arial"/>
          <w:sz w:val="22"/>
          <w:szCs w:val="22"/>
          <w:highlight w:val="yellow"/>
          <w:lang w:val="en-GB"/>
        </w:rPr>
        <w:t>​​</w:t>
      </w:r>
      <w:r w:rsidRPr="00EB370E">
        <w:rPr>
          <w:rFonts w:ascii="Arial Narrow" w:hAnsi="Arial Narrow"/>
          <w:sz w:val="22"/>
          <w:szCs w:val="22"/>
          <w:highlight w:val="yellow"/>
          <w:lang w:val="en-GB"/>
        </w:rPr>
        <w:t xml:space="preserve">is available at the link below: </w:t>
      </w:r>
      <w:hyperlink r:id="rId17" w:history="1">
        <w:r w:rsidRPr="00EB370E">
          <w:rPr>
            <w:rStyle w:val="Lienhypertexte"/>
            <w:rFonts w:ascii="Arial Narrow" w:hAnsi="Arial Narrow"/>
            <w:sz w:val="22"/>
            <w:szCs w:val="22"/>
            <w:highlight w:val="yellow"/>
            <w:lang w:val="en-GB"/>
          </w:rPr>
          <w:t>https://www.inrae.fr/collaborer/partenariat-innovation</w:t>
        </w:r>
      </w:hyperlink>
      <w:r w:rsidRPr="00EB370E">
        <w:rPr>
          <w:rFonts w:ascii="Arial Narrow" w:hAnsi="Arial Narrow"/>
          <w:sz w:val="22"/>
          <w:szCs w:val="22"/>
          <w:highlight w:val="yellow"/>
          <w:lang w:val="en-GB"/>
        </w:rPr>
        <w:t xml:space="preserve"> . </w:t>
      </w:r>
    </w:p>
    <w:p w14:paraId="6F90EE19" w14:textId="77777777" w:rsidR="00EB370E" w:rsidRPr="00EB370E" w:rsidRDefault="00EB370E" w:rsidP="00EB370E">
      <w:pPr>
        <w:ind w:left="360"/>
        <w:jc w:val="both"/>
        <w:rPr>
          <w:rFonts w:ascii="Arial Narrow" w:hAnsi="Arial Narrow"/>
          <w:sz w:val="22"/>
          <w:szCs w:val="22"/>
          <w:highlight w:val="yellow"/>
          <w:lang w:val="en-GB"/>
        </w:rPr>
      </w:pPr>
    </w:p>
    <w:p w14:paraId="260B3031" w14:textId="1C86872A" w:rsidR="00EB370E" w:rsidRPr="00EB370E" w:rsidRDefault="00EB370E" w:rsidP="00EB370E">
      <w:pPr>
        <w:ind w:left="360"/>
        <w:jc w:val="both"/>
        <w:rPr>
          <w:rFonts w:ascii="Arial Narrow" w:hAnsi="Arial Narrow"/>
          <w:sz w:val="22"/>
          <w:szCs w:val="22"/>
          <w:highlight w:val="yellow"/>
          <w:lang w:val="en-GB"/>
        </w:rPr>
      </w:pPr>
      <w:r w:rsidRPr="00EB370E">
        <w:rPr>
          <w:rFonts w:ascii="Arial Narrow" w:hAnsi="Arial Narrow"/>
          <w:sz w:val="22"/>
          <w:szCs w:val="22"/>
          <w:highlight w:val="yellow"/>
          <w:lang w:val="en-GB"/>
        </w:rPr>
        <w:lastRenderedPageBreak/>
        <w:t xml:space="preserve">In order to preserve their rights on data, concerned persons shall contact the staff of the party who has managed this </w:t>
      </w:r>
      <w:r>
        <w:rPr>
          <w:rFonts w:ascii="Arial Narrow" w:hAnsi="Arial Narrow"/>
          <w:sz w:val="22"/>
          <w:szCs w:val="22"/>
          <w:highlight w:val="yellow"/>
          <w:lang w:val="en-GB"/>
        </w:rPr>
        <w:t>agreement</w:t>
      </w:r>
      <w:r w:rsidRPr="00EB370E">
        <w:rPr>
          <w:rFonts w:ascii="Arial Narrow" w:hAnsi="Arial Narrow"/>
          <w:sz w:val="22"/>
          <w:szCs w:val="22"/>
          <w:highlight w:val="yellow"/>
          <w:lang w:val="en-GB"/>
        </w:rPr>
        <w:t>, and in the event of difficulties, it is possible for them to contact the Data Protection Officer (DPO) designated by the concerned party.</w:t>
      </w:r>
    </w:p>
    <w:p w14:paraId="16448C10" w14:textId="77777777" w:rsidR="00EB370E" w:rsidRPr="00EB370E" w:rsidRDefault="00EB370E" w:rsidP="00EB370E">
      <w:pPr>
        <w:ind w:left="360"/>
        <w:jc w:val="both"/>
        <w:rPr>
          <w:rFonts w:ascii="Arial Narrow" w:hAnsi="Arial Narrow"/>
          <w:sz w:val="22"/>
          <w:szCs w:val="22"/>
          <w:highlight w:val="yellow"/>
          <w:lang w:val="en-GB"/>
        </w:rPr>
      </w:pPr>
    </w:p>
    <w:p w14:paraId="5EBE077F" w14:textId="77777777" w:rsidR="00EB370E" w:rsidRPr="00EB370E" w:rsidRDefault="00EB370E" w:rsidP="00EB370E">
      <w:pPr>
        <w:ind w:left="360"/>
        <w:jc w:val="both"/>
        <w:rPr>
          <w:rFonts w:ascii="Arial Narrow" w:hAnsi="Arial Narrow"/>
          <w:sz w:val="22"/>
          <w:szCs w:val="22"/>
          <w:highlight w:val="yellow"/>
          <w:lang w:val="en-GB"/>
        </w:rPr>
      </w:pPr>
      <w:r w:rsidRPr="00EB370E">
        <w:rPr>
          <w:rFonts w:ascii="Arial Narrow" w:hAnsi="Arial Narrow"/>
          <w:sz w:val="22"/>
          <w:szCs w:val="22"/>
          <w:highlight w:val="yellow"/>
          <w:lang w:val="en-GB"/>
        </w:rPr>
        <w:t xml:space="preserve">For INRAE: </w:t>
      </w:r>
      <w:hyperlink r:id="rId18" w:history="1">
        <w:r w:rsidRPr="00EB370E">
          <w:rPr>
            <w:rStyle w:val="Lienhypertexte"/>
            <w:rFonts w:ascii="Arial Narrow" w:hAnsi="Arial Narrow"/>
            <w:sz w:val="22"/>
            <w:szCs w:val="22"/>
            <w:highlight w:val="yellow"/>
            <w:lang w:val="en-GB"/>
          </w:rPr>
          <w:t>cil-dpo@inrae.fr</w:t>
        </w:r>
      </w:hyperlink>
      <w:r w:rsidRPr="00EB370E">
        <w:rPr>
          <w:rFonts w:ascii="Arial Narrow" w:hAnsi="Arial Narrow"/>
          <w:sz w:val="22"/>
          <w:szCs w:val="22"/>
          <w:highlight w:val="yellow"/>
          <w:lang w:val="en-GB"/>
        </w:rPr>
        <w:t xml:space="preserve"> </w:t>
      </w:r>
    </w:p>
    <w:p w14:paraId="3B326A21" w14:textId="77777777" w:rsidR="00EB370E" w:rsidRDefault="00EB370E" w:rsidP="00EB370E">
      <w:pPr>
        <w:ind w:left="360"/>
        <w:jc w:val="both"/>
        <w:rPr>
          <w:rFonts w:ascii="Arial Narrow" w:hAnsi="Arial Narrow"/>
          <w:sz w:val="22"/>
          <w:szCs w:val="22"/>
          <w:lang w:val="en-GB"/>
        </w:rPr>
      </w:pPr>
      <w:r w:rsidRPr="00EB370E">
        <w:rPr>
          <w:rFonts w:ascii="Arial Narrow" w:hAnsi="Arial Narrow"/>
          <w:sz w:val="22"/>
          <w:szCs w:val="22"/>
          <w:highlight w:val="yellow"/>
          <w:lang w:val="en-GB"/>
        </w:rPr>
        <w:t xml:space="preserve">For </w:t>
      </w:r>
      <w:r w:rsidRPr="00EB370E">
        <w:rPr>
          <w:rFonts w:ascii="Arial Narrow" w:hAnsi="Arial Narrow"/>
          <w:color w:val="0000FF"/>
          <w:sz w:val="22"/>
          <w:szCs w:val="22"/>
          <w:highlight w:val="yellow"/>
          <w:lang w:val="en-US"/>
        </w:rPr>
        <w:t>XXX</w:t>
      </w:r>
      <w:r w:rsidRPr="00EB370E">
        <w:rPr>
          <w:rFonts w:ascii="Arial Narrow" w:hAnsi="Arial Narrow"/>
          <w:sz w:val="22"/>
          <w:szCs w:val="22"/>
          <w:highlight w:val="yellow"/>
          <w:lang w:val="en-GB"/>
        </w:rPr>
        <w:t>:</w:t>
      </w:r>
      <w:r>
        <w:rPr>
          <w:rFonts w:ascii="Arial Narrow" w:hAnsi="Arial Narrow"/>
          <w:sz w:val="22"/>
          <w:szCs w:val="22"/>
          <w:lang w:val="en-GB"/>
        </w:rPr>
        <w:t xml:space="preserve"> </w:t>
      </w:r>
    </w:p>
    <w:p w14:paraId="4380EE88" w14:textId="77777777" w:rsidR="002F35E4" w:rsidRPr="00EF449D" w:rsidRDefault="002F35E4" w:rsidP="002F35E4">
      <w:pPr>
        <w:pStyle w:val="PrformatHTML"/>
        <w:ind w:left="720"/>
        <w:jc w:val="both"/>
        <w:rPr>
          <w:rStyle w:val="y2iqfc"/>
          <w:rFonts w:ascii="Arial Narrow" w:hAnsi="Arial Narrow"/>
          <w:sz w:val="22"/>
          <w:szCs w:val="22"/>
          <w:highlight w:val="yellow"/>
          <w:lang w:val="en"/>
        </w:rPr>
      </w:pPr>
    </w:p>
    <w:p w14:paraId="444BBA76" w14:textId="77777777" w:rsidR="002F35E4" w:rsidRPr="00EF449D" w:rsidRDefault="002F35E4" w:rsidP="002F35E4">
      <w:pPr>
        <w:pStyle w:val="PrformatHTML"/>
        <w:ind w:left="720"/>
        <w:jc w:val="both"/>
        <w:rPr>
          <w:rStyle w:val="y2iqfc"/>
          <w:rFonts w:ascii="Arial Narrow" w:hAnsi="Arial Narrow"/>
          <w:sz w:val="22"/>
          <w:szCs w:val="22"/>
          <w:highlight w:val="yellow"/>
          <w:lang w:val="en"/>
        </w:rPr>
      </w:pPr>
    </w:p>
    <w:p w14:paraId="283D1FA7" w14:textId="2FCDF8B5" w:rsidR="002F35E4" w:rsidRPr="00B275BC" w:rsidRDefault="00096495" w:rsidP="00EB370E">
      <w:pPr>
        <w:pStyle w:val="PrformatHTML"/>
        <w:tabs>
          <w:tab w:val="clear" w:pos="916"/>
          <w:tab w:val="left" w:pos="284"/>
        </w:tabs>
        <w:jc w:val="both"/>
        <w:rPr>
          <w:rFonts w:ascii="Arial Narrow" w:hAnsi="Arial Narrow"/>
          <w:color w:val="0000FF"/>
          <w:sz w:val="22"/>
          <w:szCs w:val="22"/>
          <w:highlight w:val="yellow"/>
          <w:lang w:val="en-GB"/>
        </w:rPr>
      </w:pPr>
      <w:r>
        <w:rPr>
          <w:rStyle w:val="y2iqfc"/>
          <w:rFonts w:ascii="Arial Narrow" w:hAnsi="Arial Narrow"/>
          <w:sz w:val="22"/>
          <w:szCs w:val="22"/>
          <w:highlight w:val="yellow"/>
          <w:lang w:val="en"/>
        </w:rPr>
        <w:t>15.</w:t>
      </w:r>
      <w:r w:rsidR="002F35E4" w:rsidRPr="00EF449D">
        <w:rPr>
          <w:rStyle w:val="y2iqfc"/>
          <w:rFonts w:ascii="Arial Narrow" w:hAnsi="Arial Narrow"/>
          <w:sz w:val="22"/>
          <w:szCs w:val="22"/>
          <w:highlight w:val="yellow"/>
          <w:lang w:val="en"/>
        </w:rPr>
        <w:t xml:space="preserve"> Personal data </w:t>
      </w:r>
      <w:r w:rsidR="002F35E4">
        <w:rPr>
          <w:rStyle w:val="y2iqfc"/>
          <w:rFonts w:ascii="Arial Narrow" w:hAnsi="Arial Narrow"/>
          <w:sz w:val="22"/>
          <w:szCs w:val="22"/>
          <w:highlight w:val="yellow"/>
          <w:lang w:val="en"/>
        </w:rPr>
        <w:t>linked to</w:t>
      </w:r>
      <w:r w:rsidR="002F35E4" w:rsidRPr="00EF449D">
        <w:rPr>
          <w:rStyle w:val="y2iqfc"/>
          <w:rFonts w:ascii="Arial Narrow" w:hAnsi="Arial Narrow"/>
          <w:sz w:val="22"/>
          <w:szCs w:val="22"/>
          <w:highlight w:val="yellow"/>
          <w:lang w:val="en"/>
        </w:rPr>
        <w:t xml:space="preserve"> the </w:t>
      </w:r>
      <w:commentRangeStart w:id="10"/>
      <w:r w:rsidR="002F35E4" w:rsidRPr="00EF449D">
        <w:rPr>
          <w:rStyle w:val="y2iqfc"/>
          <w:rFonts w:ascii="Arial Narrow" w:hAnsi="Arial Narrow"/>
          <w:sz w:val="22"/>
          <w:szCs w:val="22"/>
          <w:highlight w:val="yellow"/>
          <w:lang w:val="en"/>
        </w:rPr>
        <w:t>MATERIEL</w:t>
      </w:r>
      <w:commentRangeEnd w:id="10"/>
      <w:r w:rsidR="002F35E4" w:rsidRPr="00EF449D">
        <w:rPr>
          <w:rStyle w:val="Marquedecommentaire"/>
          <w:rFonts w:ascii="Times New Roman" w:hAnsi="Times New Roman" w:cs="Times New Roman"/>
          <w:noProof/>
          <w:highlight w:val="yellow"/>
        </w:rPr>
        <w:commentReference w:id="10"/>
      </w:r>
    </w:p>
    <w:p w14:paraId="3DD8CE31" w14:textId="77777777" w:rsidR="009F461F" w:rsidRDefault="009F461F" w:rsidP="009F461F">
      <w:pPr>
        <w:pStyle w:val="PrformatHTML"/>
        <w:jc w:val="both"/>
        <w:rPr>
          <w:rFonts w:ascii="Arial Narrow" w:hAnsi="Arial Narrow" w:cs="Times New Roman"/>
          <w:noProof/>
          <w:color w:val="0000FF"/>
          <w:sz w:val="22"/>
          <w:szCs w:val="22"/>
          <w:highlight w:val="yellow"/>
          <w:lang w:val="en-GB"/>
        </w:rPr>
      </w:pPr>
    </w:p>
    <w:p w14:paraId="6EB872C5" w14:textId="06FA5D8C" w:rsidR="002F35E4" w:rsidRPr="00EF449D" w:rsidRDefault="00096495" w:rsidP="00EB370E">
      <w:pPr>
        <w:pStyle w:val="PrformatHTML"/>
        <w:tabs>
          <w:tab w:val="clear" w:pos="916"/>
          <w:tab w:val="left" w:pos="426"/>
        </w:tabs>
        <w:ind w:left="426"/>
        <w:jc w:val="both"/>
        <w:rPr>
          <w:rStyle w:val="y2iqfc"/>
          <w:rFonts w:ascii="Arial Narrow" w:hAnsi="Arial Narrow"/>
          <w:sz w:val="22"/>
          <w:szCs w:val="22"/>
          <w:highlight w:val="yellow"/>
          <w:lang w:val="en"/>
        </w:rPr>
      </w:pPr>
      <w:r>
        <w:rPr>
          <w:rStyle w:val="y2iqfc"/>
          <w:rFonts w:ascii="Arial Narrow" w:hAnsi="Arial Narrow"/>
          <w:sz w:val="22"/>
          <w:szCs w:val="22"/>
          <w:highlight w:val="yellow"/>
          <w:lang w:val="en"/>
        </w:rPr>
        <w:t xml:space="preserve">15.1 </w:t>
      </w:r>
      <w:r w:rsidR="002F35E4" w:rsidRPr="00EF449D">
        <w:rPr>
          <w:rStyle w:val="y2iqfc"/>
          <w:rFonts w:ascii="Arial Narrow" w:hAnsi="Arial Narrow"/>
          <w:sz w:val="22"/>
          <w:szCs w:val="22"/>
          <w:highlight w:val="yellow"/>
          <w:lang w:val="en"/>
        </w:rPr>
        <w:t>The Parties undertake</w:t>
      </w:r>
      <w:r w:rsidR="002F35E4">
        <w:rPr>
          <w:rStyle w:val="y2iqfc"/>
          <w:rFonts w:ascii="Arial Narrow" w:hAnsi="Arial Narrow"/>
          <w:sz w:val="22"/>
          <w:szCs w:val="22"/>
          <w:highlight w:val="yellow"/>
          <w:lang w:val="en"/>
        </w:rPr>
        <w:t>,</w:t>
      </w:r>
      <w:r w:rsidR="002F35E4" w:rsidRPr="00EF449D">
        <w:rPr>
          <w:rStyle w:val="y2iqfc"/>
          <w:rFonts w:ascii="Arial Narrow" w:hAnsi="Arial Narrow"/>
          <w:sz w:val="22"/>
          <w:szCs w:val="22"/>
          <w:highlight w:val="yellow"/>
          <w:lang w:val="en"/>
        </w:rPr>
        <w:t xml:space="preserve"> in the framework of the transfer of the MATERIAL, to comply with the legal and regulatory provisions relating to the protection of personal data.</w:t>
      </w:r>
    </w:p>
    <w:p w14:paraId="3517D685" w14:textId="77777777" w:rsidR="002F35E4" w:rsidRPr="00B275BC" w:rsidRDefault="002F35E4" w:rsidP="002F35E4">
      <w:pPr>
        <w:pStyle w:val="PrformatHTML"/>
        <w:jc w:val="both"/>
        <w:rPr>
          <w:rFonts w:ascii="Arial Narrow" w:hAnsi="Arial Narrow"/>
          <w:sz w:val="22"/>
          <w:szCs w:val="22"/>
          <w:highlight w:val="yellow"/>
          <w:lang w:val="en-GB"/>
        </w:rPr>
      </w:pPr>
    </w:p>
    <w:p w14:paraId="6E8D75F8" w14:textId="68540906" w:rsidR="002F35E4" w:rsidRPr="00EF449D" w:rsidRDefault="002F35E4" w:rsidP="008B446D">
      <w:pPr>
        <w:pStyle w:val="PrformatHTML"/>
        <w:ind w:left="720"/>
        <w:jc w:val="both"/>
        <w:rPr>
          <w:rStyle w:val="y2iqfc"/>
          <w:rFonts w:ascii="Arial Narrow" w:hAnsi="Arial Narrow"/>
          <w:sz w:val="22"/>
          <w:szCs w:val="22"/>
          <w:highlight w:val="yellow"/>
          <w:lang w:val="en"/>
        </w:rPr>
      </w:pPr>
      <w:bookmarkStart w:id="11" w:name="_Hlk108594968"/>
      <w:r w:rsidRPr="00EF449D">
        <w:rPr>
          <w:rStyle w:val="y2iqfc"/>
          <w:rFonts w:ascii="Arial Narrow" w:hAnsi="Arial Narrow"/>
          <w:sz w:val="22"/>
          <w:szCs w:val="22"/>
          <w:highlight w:val="yellow"/>
          <w:lang w:val="en"/>
        </w:rPr>
        <w:t>1</w:t>
      </w:r>
      <w:r w:rsidR="00096495">
        <w:rPr>
          <w:rStyle w:val="y2iqfc"/>
          <w:rFonts w:ascii="Arial Narrow" w:hAnsi="Arial Narrow"/>
          <w:sz w:val="22"/>
          <w:szCs w:val="22"/>
          <w:highlight w:val="yellow"/>
          <w:lang w:val="en"/>
        </w:rPr>
        <w:t>5</w:t>
      </w:r>
      <w:r w:rsidRPr="00EF449D">
        <w:rPr>
          <w:rStyle w:val="y2iqfc"/>
          <w:rFonts w:ascii="Arial Narrow" w:hAnsi="Arial Narrow"/>
          <w:sz w:val="22"/>
          <w:szCs w:val="22"/>
          <w:highlight w:val="yellow"/>
          <w:lang w:val="en"/>
        </w:rPr>
        <w:t xml:space="preserve">.2 </w:t>
      </w:r>
      <w:r>
        <w:rPr>
          <w:rStyle w:val="y2iqfc"/>
          <w:rFonts w:ascii="Arial Narrow" w:hAnsi="Arial Narrow"/>
          <w:sz w:val="22"/>
          <w:szCs w:val="22"/>
          <w:highlight w:val="yellow"/>
          <w:lang w:val="en"/>
        </w:rPr>
        <w:t>In this respect</w:t>
      </w:r>
      <w:r w:rsidRPr="00EF449D">
        <w:rPr>
          <w:rStyle w:val="y2iqfc"/>
          <w:rFonts w:ascii="Arial Narrow" w:hAnsi="Arial Narrow"/>
          <w:sz w:val="22"/>
          <w:szCs w:val="22"/>
          <w:highlight w:val="yellow"/>
          <w:lang w:val="en"/>
        </w:rPr>
        <w:t>, the Recipient undertakes to:</w:t>
      </w:r>
    </w:p>
    <w:p w14:paraId="43F39A23" w14:textId="77777777" w:rsidR="002F35E4" w:rsidRPr="00EF449D" w:rsidRDefault="002F35E4" w:rsidP="009F461F">
      <w:pPr>
        <w:pStyle w:val="PrformatHTML"/>
        <w:ind w:left="720"/>
        <w:jc w:val="both"/>
        <w:rPr>
          <w:rStyle w:val="y2iqfc"/>
          <w:rFonts w:ascii="Arial Narrow" w:hAnsi="Arial Narrow"/>
          <w:sz w:val="22"/>
          <w:szCs w:val="22"/>
          <w:highlight w:val="yellow"/>
          <w:lang w:val="en"/>
        </w:rPr>
      </w:pPr>
      <w:r w:rsidRPr="00EF449D">
        <w:rPr>
          <w:rStyle w:val="y2iqfc"/>
          <w:rFonts w:ascii="Arial Narrow" w:hAnsi="Arial Narrow"/>
          <w:sz w:val="22"/>
          <w:szCs w:val="22"/>
          <w:highlight w:val="yellow"/>
          <w:lang w:val="en"/>
        </w:rPr>
        <w:t xml:space="preserve">*complete legal and regulatory procedures relating to the protection of personal data and </w:t>
      </w:r>
      <w:r>
        <w:rPr>
          <w:rStyle w:val="y2iqfc"/>
          <w:rFonts w:ascii="Arial Narrow" w:hAnsi="Arial Narrow"/>
          <w:sz w:val="22"/>
          <w:szCs w:val="22"/>
          <w:highlight w:val="yellow"/>
          <w:lang w:val="en"/>
        </w:rPr>
        <w:t xml:space="preserve">to </w:t>
      </w:r>
      <w:r w:rsidRPr="00EF449D">
        <w:rPr>
          <w:rStyle w:val="y2iqfc"/>
          <w:rFonts w:ascii="Arial Narrow" w:hAnsi="Arial Narrow"/>
          <w:sz w:val="22"/>
          <w:szCs w:val="22"/>
          <w:highlight w:val="yellow"/>
          <w:lang w:val="en"/>
        </w:rPr>
        <w:t>the use of samples and products from the human body,</w:t>
      </w:r>
    </w:p>
    <w:p w14:paraId="736D120B" w14:textId="77777777" w:rsidR="002F35E4" w:rsidRPr="00B275BC" w:rsidRDefault="002F35E4" w:rsidP="009F461F">
      <w:pPr>
        <w:pStyle w:val="PrformatHTML"/>
        <w:ind w:left="720"/>
        <w:jc w:val="both"/>
        <w:rPr>
          <w:rFonts w:ascii="Arial Narrow" w:hAnsi="Arial Narrow"/>
          <w:sz w:val="22"/>
          <w:szCs w:val="22"/>
          <w:highlight w:val="yellow"/>
          <w:lang w:val="en-GB"/>
        </w:rPr>
      </w:pPr>
      <w:r w:rsidRPr="00EF449D">
        <w:rPr>
          <w:rStyle w:val="y2iqfc"/>
          <w:rFonts w:ascii="Arial Narrow" w:hAnsi="Arial Narrow"/>
          <w:sz w:val="22"/>
          <w:szCs w:val="22"/>
          <w:highlight w:val="yellow"/>
          <w:lang w:val="en"/>
        </w:rPr>
        <w:t>• implement appropriate technical and organizational measures</w:t>
      </w:r>
      <w:r>
        <w:rPr>
          <w:rStyle w:val="y2iqfc"/>
          <w:rFonts w:ascii="Arial Narrow" w:hAnsi="Arial Narrow"/>
          <w:sz w:val="22"/>
          <w:szCs w:val="22"/>
          <w:highlight w:val="yellow"/>
          <w:lang w:val="en"/>
        </w:rPr>
        <w:t xml:space="preserve"> so as</w:t>
      </w:r>
      <w:r w:rsidRPr="00EF449D">
        <w:rPr>
          <w:rStyle w:val="y2iqfc"/>
          <w:rFonts w:ascii="Arial Narrow" w:hAnsi="Arial Narrow"/>
          <w:sz w:val="22"/>
          <w:szCs w:val="22"/>
          <w:highlight w:val="yellow"/>
          <w:lang w:val="en"/>
        </w:rPr>
        <w:t xml:space="preserve"> to be able to demonstrate that the processing is carried out in accordance with the requirements of the protection of personal data.</w:t>
      </w:r>
    </w:p>
    <w:p w14:paraId="3A5A2E53" w14:textId="77777777" w:rsidR="002F35E4" w:rsidRPr="00B275BC" w:rsidRDefault="002F35E4" w:rsidP="009F461F">
      <w:pPr>
        <w:ind w:left="1428"/>
        <w:jc w:val="both"/>
        <w:rPr>
          <w:rFonts w:ascii="Arial Narrow" w:hAnsi="Arial Narrow"/>
          <w:color w:val="0000FF"/>
          <w:sz w:val="22"/>
          <w:szCs w:val="22"/>
          <w:highlight w:val="yellow"/>
          <w:lang w:val="en-GB"/>
        </w:rPr>
      </w:pPr>
    </w:p>
    <w:bookmarkEnd w:id="11"/>
    <w:p w14:paraId="30B00995" w14:textId="77777777" w:rsidR="002F35E4" w:rsidRPr="00EF449D" w:rsidRDefault="002F35E4" w:rsidP="009F461F">
      <w:pPr>
        <w:pStyle w:val="PrformatHTML"/>
        <w:ind w:left="720"/>
        <w:jc w:val="both"/>
        <w:rPr>
          <w:rStyle w:val="y2iqfc"/>
          <w:rFonts w:ascii="Arial Narrow" w:hAnsi="Arial Narrow"/>
          <w:sz w:val="22"/>
          <w:szCs w:val="22"/>
          <w:highlight w:val="yellow"/>
          <w:lang w:val="en"/>
        </w:rPr>
      </w:pPr>
      <w:r>
        <w:rPr>
          <w:rStyle w:val="y2iqfc"/>
          <w:rFonts w:ascii="Arial Narrow" w:hAnsi="Arial Narrow"/>
          <w:sz w:val="22"/>
          <w:szCs w:val="22"/>
          <w:highlight w:val="yellow"/>
          <w:lang w:val="en"/>
        </w:rPr>
        <w:t>In this respect</w:t>
      </w:r>
      <w:r w:rsidRPr="00EF449D">
        <w:rPr>
          <w:rStyle w:val="y2iqfc"/>
          <w:rFonts w:ascii="Arial Narrow" w:hAnsi="Arial Narrow"/>
          <w:sz w:val="22"/>
          <w:szCs w:val="22"/>
          <w:highlight w:val="yellow"/>
          <w:lang w:val="en"/>
        </w:rPr>
        <w:t>, the Provider:</w:t>
      </w:r>
    </w:p>
    <w:p w14:paraId="6C6C7464" w14:textId="77777777" w:rsidR="002F35E4" w:rsidRPr="00EF449D" w:rsidRDefault="002F35E4" w:rsidP="009F461F">
      <w:pPr>
        <w:pStyle w:val="PrformatHTML"/>
        <w:ind w:left="720"/>
        <w:jc w:val="both"/>
        <w:rPr>
          <w:rStyle w:val="y2iqfc"/>
          <w:rFonts w:ascii="Arial Narrow" w:hAnsi="Arial Narrow"/>
          <w:sz w:val="22"/>
          <w:szCs w:val="22"/>
          <w:highlight w:val="yellow"/>
          <w:lang w:val="en"/>
        </w:rPr>
      </w:pPr>
      <w:r w:rsidRPr="00EF449D">
        <w:rPr>
          <w:rStyle w:val="y2iqfc"/>
          <w:rFonts w:ascii="Arial Narrow" w:hAnsi="Arial Narrow"/>
          <w:sz w:val="22"/>
          <w:szCs w:val="22"/>
          <w:highlight w:val="yellow"/>
          <w:lang w:val="en"/>
        </w:rPr>
        <w:t xml:space="preserve">• guarantees that it holds all the </w:t>
      </w:r>
      <w:r>
        <w:rPr>
          <w:rStyle w:val="y2iqfc"/>
          <w:rFonts w:ascii="Arial Narrow" w:hAnsi="Arial Narrow"/>
          <w:sz w:val="22"/>
          <w:szCs w:val="22"/>
          <w:highlight w:val="yellow"/>
          <w:lang w:val="en"/>
        </w:rPr>
        <w:t>noti</w:t>
      </w:r>
      <w:r w:rsidRPr="00EF449D">
        <w:rPr>
          <w:rStyle w:val="y2iqfc"/>
          <w:rFonts w:ascii="Arial Narrow" w:hAnsi="Arial Narrow"/>
          <w:sz w:val="22"/>
          <w:szCs w:val="22"/>
          <w:highlight w:val="yellow"/>
          <w:lang w:val="en"/>
        </w:rPr>
        <w:t>es, authorizations and/or approvals required by legislation relating to the initial processing of personal data and the holding of samples and products of the human body,</w:t>
      </w:r>
    </w:p>
    <w:p w14:paraId="17BA0350" w14:textId="77777777" w:rsidR="002F35E4" w:rsidRPr="00EF449D" w:rsidRDefault="002F35E4" w:rsidP="009F461F">
      <w:pPr>
        <w:pStyle w:val="PrformatHTML"/>
        <w:ind w:left="720"/>
        <w:jc w:val="both"/>
        <w:rPr>
          <w:rStyle w:val="y2iqfc"/>
          <w:rFonts w:ascii="Arial Narrow" w:hAnsi="Arial Narrow"/>
          <w:sz w:val="22"/>
          <w:szCs w:val="22"/>
          <w:highlight w:val="yellow"/>
          <w:lang w:val="en"/>
        </w:rPr>
      </w:pPr>
      <w:r w:rsidRPr="00EF449D">
        <w:rPr>
          <w:rStyle w:val="y2iqfc"/>
          <w:rFonts w:ascii="Arial Narrow" w:hAnsi="Arial Narrow"/>
          <w:sz w:val="22"/>
          <w:szCs w:val="22"/>
          <w:highlight w:val="yellow"/>
          <w:lang w:val="en"/>
        </w:rPr>
        <w:t>*transfers personal data and samples and products from the human body under cover of a unique identifying number,</w:t>
      </w:r>
    </w:p>
    <w:p w14:paraId="561DC597" w14:textId="77777777" w:rsidR="002F35E4" w:rsidRPr="00EF449D" w:rsidRDefault="002F35E4" w:rsidP="009F461F">
      <w:pPr>
        <w:pStyle w:val="PrformatHTML"/>
        <w:ind w:left="720"/>
        <w:jc w:val="both"/>
        <w:rPr>
          <w:rStyle w:val="y2iqfc"/>
          <w:rFonts w:ascii="Arial Narrow" w:hAnsi="Arial Narrow"/>
          <w:sz w:val="22"/>
          <w:szCs w:val="22"/>
          <w:highlight w:val="yellow"/>
          <w:lang w:val="en"/>
        </w:rPr>
      </w:pPr>
      <w:r w:rsidRPr="00EF449D">
        <w:rPr>
          <w:rStyle w:val="y2iqfc"/>
          <w:rFonts w:ascii="Arial Narrow" w:hAnsi="Arial Narrow"/>
          <w:sz w:val="22"/>
          <w:szCs w:val="22"/>
          <w:highlight w:val="yellow"/>
          <w:lang w:val="en"/>
        </w:rPr>
        <w:t>*regularly updates personal data, in order to respect the rights of individuals (right of information, access, correction, opposition and right to withdraw consent) as well as the applicable storage period, and communicates the necessary information to the Recipient,</w:t>
      </w:r>
    </w:p>
    <w:p w14:paraId="4F320E2B" w14:textId="77777777" w:rsidR="002F35E4" w:rsidRPr="00EF449D" w:rsidRDefault="002F35E4" w:rsidP="009F461F">
      <w:pPr>
        <w:pStyle w:val="PrformatHTML"/>
        <w:ind w:left="720"/>
        <w:jc w:val="both"/>
        <w:rPr>
          <w:rStyle w:val="y2iqfc"/>
          <w:rFonts w:ascii="Arial Narrow" w:hAnsi="Arial Narrow"/>
          <w:sz w:val="22"/>
          <w:szCs w:val="22"/>
          <w:highlight w:val="yellow"/>
          <w:lang w:val="en"/>
        </w:rPr>
      </w:pPr>
      <w:r w:rsidRPr="00EF449D">
        <w:rPr>
          <w:rStyle w:val="y2iqfc"/>
          <w:rFonts w:ascii="Arial Narrow" w:hAnsi="Arial Narrow"/>
          <w:sz w:val="22"/>
          <w:szCs w:val="22"/>
          <w:highlight w:val="yellow"/>
          <w:lang w:val="en"/>
        </w:rPr>
        <w:t xml:space="preserve">*undertakes to exclude from transfer the samples and data of people who have </w:t>
      </w:r>
      <w:r>
        <w:rPr>
          <w:rStyle w:val="y2iqfc"/>
          <w:rFonts w:ascii="Arial Narrow" w:hAnsi="Arial Narrow"/>
          <w:sz w:val="22"/>
          <w:szCs w:val="22"/>
          <w:highlight w:val="yellow"/>
          <w:lang w:val="en"/>
        </w:rPr>
        <w:t>objected to their</w:t>
      </w:r>
      <w:r w:rsidRPr="00EF449D">
        <w:rPr>
          <w:rStyle w:val="y2iqfc"/>
          <w:rFonts w:ascii="Arial Narrow" w:hAnsi="Arial Narrow"/>
          <w:sz w:val="22"/>
          <w:szCs w:val="22"/>
          <w:highlight w:val="yellow"/>
          <w:lang w:val="en"/>
        </w:rPr>
        <w:t xml:space="preserve"> use for research purposes,</w:t>
      </w:r>
    </w:p>
    <w:p w14:paraId="4E565911" w14:textId="77777777" w:rsidR="002F35E4" w:rsidRPr="00B275BC" w:rsidRDefault="002F35E4" w:rsidP="009F461F">
      <w:pPr>
        <w:pStyle w:val="PrformatHTML"/>
        <w:ind w:left="720"/>
        <w:jc w:val="both"/>
        <w:rPr>
          <w:rFonts w:ascii="Arial Narrow" w:hAnsi="Arial Narrow"/>
          <w:sz w:val="22"/>
          <w:szCs w:val="22"/>
          <w:highlight w:val="yellow"/>
          <w:lang w:val="en-GB"/>
        </w:rPr>
      </w:pPr>
      <w:r w:rsidRPr="00EF449D">
        <w:rPr>
          <w:rStyle w:val="y2iqfc"/>
          <w:rFonts w:ascii="Arial Narrow" w:hAnsi="Arial Narrow"/>
          <w:sz w:val="22"/>
          <w:szCs w:val="22"/>
          <w:highlight w:val="yellow"/>
          <w:lang w:val="en"/>
        </w:rPr>
        <w:t>* undertakes to notify the Recipient in the event of refusal or withdrawal of consent occurring after the transfer of Material. This will only apply to research that began after this withdrawal date (due to aggregation of results).</w:t>
      </w:r>
    </w:p>
    <w:p w14:paraId="61A3CC06" w14:textId="77777777" w:rsidR="002F35E4" w:rsidRPr="00EF449D" w:rsidRDefault="002F35E4" w:rsidP="002F35E4">
      <w:pPr>
        <w:pStyle w:val="PrformatHTML"/>
        <w:jc w:val="both"/>
        <w:rPr>
          <w:rStyle w:val="y2iqfc"/>
          <w:rFonts w:ascii="Arial Narrow" w:hAnsi="Arial Narrow"/>
          <w:sz w:val="22"/>
          <w:szCs w:val="22"/>
          <w:highlight w:val="yellow"/>
          <w:lang w:val="en"/>
        </w:rPr>
      </w:pPr>
    </w:p>
    <w:p w14:paraId="63D6DCC4" w14:textId="67164096" w:rsidR="002F35E4" w:rsidRPr="00EF449D" w:rsidRDefault="002F35E4" w:rsidP="008B446D">
      <w:pPr>
        <w:pStyle w:val="PrformatHTML"/>
        <w:ind w:left="720"/>
        <w:jc w:val="both"/>
        <w:rPr>
          <w:rStyle w:val="y2iqfc"/>
          <w:rFonts w:ascii="Arial Narrow" w:hAnsi="Arial Narrow"/>
          <w:sz w:val="22"/>
          <w:szCs w:val="22"/>
          <w:highlight w:val="yellow"/>
          <w:lang w:val="en"/>
        </w:rPr>
      </w:pPr>
      <w:r w:rsidRPr="00EF449D">
        <w:rPr>
          <w:rStyle w:val="y2iqfc"/>
          <w:rFonts w:ascii="Arial Narrow" w:hAnsi="Arial Narrow"/>
          <w:sz w:val="22"/>
          <w:szCs w:val="22"/>
          <w:highlight w:val="yellow"/>
          <w:lang w:val="en"/>
        </w:rPr>
        <w:t>1</w:t>
      </w:r>
      <w:r w:rsidR="00096495">
        <w:rPr>
          <w:rStyle w:val="y2iqfc"/>
          <w:rFonts w:ascii="Arial Narrow" w:hAnsi="Arial Narrow"/>
          <w:sz w:val="22"/>
          <w:szCs w:val="22"/>
          <w:highlight w:val="yellow"/>
          <w:lang w:val="en"/>
        </w:rPr>
        <w:t>5</w:t>
      </w:r>
      <w:r w:rsidRPr="00EF449D">
        <w:rPr>
          <w:rStyle w:val="y2iqfc"/>
          <w:rFonts w:ascii="Arial Narrow" w:hAnsi="Arial Narrow"/>
          <w:sz w:val="22"/>
          <w:szCs w:val="22"/>
          <w:highlight w:val="yellow"/>
          <w:lang w:val="en"/>
        </w:rPr>
        <w:t>.</w:t>
      </w:r>
      <w:r w:rsidR="008B446D">
        <w:rPr>
          <w:rStyle w:val="y2iqfc"/>
          <w:rFonts w:ascii="Arial Narrow" w:hAnsi="Arial Narrow"/>
          <w:sz w:val="22"/>
          <w:szCs w:val="22"/>
          <w:highlight w:val="yellow"/>
          <w:lang w:val="en"/>
        </w:rPr>
        <w:t>3</w:t>
      </w:r>
      <w:r w:rsidRPr="00EF449D">
        <w:rPr>
          <w:rStyle w:val="y2iqfc"/>
          <w:rFonts w:ascii="Arial Narrow" w:hAnsi="Arial Narrow"/>
          <w:sz w:val="22"/>
          <w:szCs w:val="22"/>
          <w:highlight w:val="yellow"/>
          <w:lang w:val="en"/>
        </w:rPr>
        <w:t xml:space="preserve"> In addition, the Parties mutually undertake to:</w:t>
      </w:r>
    </w:p>
    <w:p w14:paraId="44E03C32" w14:textId="77777777" w:rsidR="002F35E4" w:rsidRPr="00EF449D" w:rsidRDefault="002F35E4" w:rsidP="009F461F">
      <w:pPr>
        <w:pStyle w:val="PrformatHTML"/>
        <w:ind w:left="720"/>
        <w:jc w:val="both"/>
        <w:rPr>
          <w:rStyle w:val="y2iqfc"/>
          <w:rFonts w:ascii="Arial Narrow" w:hAnsi="Arial Narrow"/>
          <w:sz w:val="22"/>
          <w:szCs w:val="22"/>
          <w:highlight w:val="yellow"/>
          <w:lang w:val="en"/>
        </w:rPr>
      </w:pPr>
      <w:r w:rsidRPr="00EF449D">
        <w:rPr>
          <w:rStyle w:val="y2iqfc"/>
          <w:rFonts w:ascii="Arial Narrow" w:hAnsi="Arial Narrow"/>
          <w:sz w:val="22"/>
          <w:szCs w:val="22"/>
          <w:highlight w:val="yellow"/>
          <w:lang w:val="en"/>
        </w:rPr>
        <w:t>• take all measures to avoid any misappropriat</w:t>
      </w:r>
      <w:r>
        <w:rPr>
          <w:rStyle w:val="y2iqfc"/>
          <w:rFonts w:ascii="Arial Narrow" w:hAnsi="Arial Narrow"/>
          <w:sz w:val="22"/>
          <w:szCs w:val="22"/>
          <w:highlight w:val="yellow"/>
          <w:lang w:val="en"/>
        </w:rPr>
        <w:t>ion</w:t>
      </w:r>
      <w:r w:rsidRPr="00EF449D">
        <w:rPr>
          <w:rStyle w:val="y2iqfc"/>
          <w:rFonts w:ascii="Arial Narrow" w:hAnsi="Arial Narrow"/>
          <w:sz w:val="22"/>
          <w:szCs w:val="22"/>
          <w:highlight w:val="yellow"/>
          <w:lang w:val="en"/>
        </w:rPr>
        <w:t xml:space="preserve"> or fraudulent use of computer files relating to personal data,</w:t>
      </w:r>
    </w:p>
    <w:p w14:paraId="697220B4" w14:textId="77777777" w:rsidR="002F35E4" w:rsidRPr="00EF449D" w:rsidRDefault="002F35E4" w:rsidP="009F461F">
      <w:pPr>
        <w:pStyle w:val="PrformatHTML"/>
        <w:ind w:left="720"/>
        <w:jc w:val="both"/>
        <w:rPr>
          <w:rStyle w:val="y2iqfc"/>
          <w:rFonts w:ascii="Arial Narrow" w:hAnsi="Arial Narrow"/>
          <w:sz w:val="22"/>
          <w:szCs w:val="22"/>
          <w:highlight w:val="yellow"/>
          <w:lang w:val="en"/>
        </w:rPr>
      </w:pPr>
      <w:r w:rsidRPr="00EF449D">
        <w:rPr>
          <w:rStyle w:val="y2iqfc"/>
          <w:rFonts w:ascii="Arial Narrow" w:hAnsi="Arial Narrow"/>
          <w:sz w:val="22"/>
          <w:szCs w:val="22"/>
          <w:highlight w:val="yellow"/>
          <w:lang w:val="en"/>
        </w:rPr>
        <w:t>• take all security measures, particularly material and organizational, to ensure the confidentiality, conservation and integrity of personal data.</w:t>
      </w:r>
    </w:p>
    <w:p w14:paraId="5A5D91B9" w14:textId="77777777" w:rsidR="002F35E4" w:rsidRPr="00EF449D" w:rsidRDefault="002F35E4" w:rsidP="002F35E4">
      <w:pPr>
        <w:pStyle w:val="PrformatHTML"/>
        <w:jc w:val="both"/>
        <w:rPr>
          <w:rStyle w:val="y2iqfc"/>
          <w:rFonts w:ascii="Arial Narrow" w:hAnsi="Arial Narrow"/>
          <w:sz w:val="22"/>
          <w:szCs w:val="22"/>
          <w:highlight w:val="yellow"/>
          <w:lang w:val="en"/>
        </w:rPr>
      </w:pPr>
    </w:p>
    <w:p w14:paraId="52AC5B78" w14:textId="7EE5471E" w:rsidR="002F35E4" w:rsidRPr="00B275BC" w:rsidRDefault="002F35E4" w:rsidP="009F461F">
      <w:pPr>
        <w:pStyle w:val="PrformatHTML"/>
        <w:ind w:left="720"/>
        <w:jc w:val="both"/>
        <w:rPr>
          <w:rFonts w:ascii="Arial Narrow" w:hAnsi="Arial Narrow"/>
          <w:sz w:val="22"/>
          <w:szCs w:val="22"/>
          <w:lang w:val="en-GB"/>
        </w:rPr>
      </w:pPr>
      <w:r w:rsidRPr="00EF449D">
        <w:rPr>
          <w:rStyle w:val="y2iqfc"/>
          <w:rFonts w:ascii="Arial Narrow" w:hAnsi="Arial Narrow"/>
          <w:sz w:val="22"/>
          <w:szCs w:val="22"/>
          <w:highlight w:val="yellow"/>
          <w:lang w:val="en"/>
        </w:rPr>
        <w:t>1</w:t>
      </w:r>
      <w:r w:rsidR="008B446D">
        <w:rPr>
          <w:rStyle w:val="y2iqfc"/>
          <w:rFonts w:ascii="Arial Narrow" w:hAnsi="Arial Narrow"/>
          <w:sz w:val="22"/>
          <w:szCs w:val="22"/>
          <w:highlight w:val="yellow"/>
          <w:lang w:val="en"/>
        </w:rPr>
        <w:t>5.4</w:t>
      </w:r>
      <w:r w:rsidRPr="00EF449D">
        <w:rPr>
          <w:rStyle w:val="y2iqfc"/>
          <w:rFonts w:ascii="Arial Narrow" w:hAnsi="Arial Narrow"/>
          <w:sz w:val="22"/>
          <w:szCs w:val="22"/>
          <w:highlight w:val="yellow"/>
          <w:lang w:val="en"/>
        </w:rPr>
        <w:t xml:space="preserve"> No communication or publication relating to the Agreement </w:t>
      </w:r>
      <w:r>
        <w:rPr>
          <w:rStyle w:val="y2iqfc"/>
          <w:rFonts w:ascii="Arial Narrow" w:hAnsi="Arial Narrow"/>
          <w:sz w:val="22"/>
          <w:szCs w:val="22"/>
          <w:highlight w:val="yellow"/>
          <w:lang w:val="en"/>
        </w:rPr>
        <w:t>shall</w:t>
      </w:r>
      <w:r w:rsidRPr="00EF449D">
        <w:rPr>
          <w:rStyle w:val="y2iqfc"/>
          <w:rFonts w:ascii="Arial Narrow" w:hAnsi="Arial Narrow"/>
          <w:sz w:val="22"/>
          <w:szCs w:val="22"/>
          <w:highlight w:val="yellow"/>
          <w:lang w:val="en"/>
        </w:rPr>
        <w:t xml:space="preserve"> contravene the obligations of confidentiality, security or protection of personal data. Consequently, no personal data collected or processed (in particular the Supplier's unique identifier number) within the framework of the Agreement may be disseminated </w:t>
      </w:r>
      <w:r>
        <w:rPr>
          <w:rStyle w:val="y2iqfc"/>
          <w:rFonts w:ascii="Arial Narrow" w:hAnsi="Arial Narrow"/>
          <w:sz w:val="22"/>
          <w:szCs w:val="22"/>
          <w:highlight w:val="yellow"/>
          <w:lang w:val="en"/>
        </w:rPr>
        <w:t xml:space="preserve">in the context of </w:t>
      </w:r>
      <w:r w:rsidRPr="00EF449D">
        <w:rPr>
          <w:rStyle w:val="y2iqfc"/>
          <w:rFonts w:ascii="Arial Narrow" w:hAnsi="Arial Narrow"/>
          <w:sz w:val="22"/>
          <w:szCs w:val="22"/>
          <w:highlight w:val="yellow"/>
          <w:lang w:val="en"/>
        </w:rPr>
        <w:t>open data.</w:t>
      </w:r>
    </w:p>
    <w:p w14:paraId="3614E18E" w14:textId="77777777" w:rsidR="00C256BC" w:rsidRDefault="00C256BC">
      <w:pPr>
        <w:jc w:val="both"/>
        <w:rPr>
          <w:rFonts w:ascii="Arial Narrow" w:hAnsi="Arial Narrow" w:cs="Albertus Medium"/>
          <w:sz w:val="22"/>
          <w:szCs w:val="22"/>
          <w:lang w:val="en-GB"/>
        </w:rPr>
      </w:pPr>
    </w:p>
    <w:p w14:paraId="49DE360A" w14:textId="77777777" w:rsidR="00542EAA" w:rsidRDefault="00E97C19" w:rsidP="009F461F">
      <w:pPr>
        <w:ind w:left="720" w:hanging="720"/>
        <w:jc w:val="both"/>
        <w:rPr>
          <w:rFonts w:ascii="Arial Narrow" w:hAnsi="Arial Narrow" w:cs="Albertus Medium"/>
          <w:sz w:val="22"/>
          <w:szCs w:val="22"/>
          <w:lang w:val="en-GB"/>
        </w:rPr>
      </w:pPr>
      <w:r w:rsidRPr="00304AF4">
        <w:rPr>
          <w:rFonts w:ascii="Arial Narrow" w:hAnsi="Arial Narrow" w:cs="Albertus Medium"/>
          <w:b/>
          <w:sz w:val="22"/>
          <w:szCs w:val="22"/>
        </w:rPr>
        <w:t>1</w:t>
      </w:r>
      <w:r w:rsidR="00AB2CBB">
        <w:rPr>
          <w:rFonts w:ascii="Arial Narrow" w:hAnsi="Arial Narrow" w:cs="Albertus Medium"/>
          <w:b/>
          <w:sz w:val="22"/>
          <w:szCs w:val="22"/>
        </w:rPr>
        <w:t>5</w:t>
      </w:r>
      <w:r w:rsidRPr="00304AF4">
        <w:rPr>
          <w:rFonts w:ascii="Arial Narrow" w:hAnsi="Arial Narrow" w:cs="Albertus Medium"/>
          <w:sz w:val="22"/>
          <w:szCs w:val="22"/>
        </w:rPr>
        <w:tab/>
        <w:t xml:space="preserve">This agreement will come into effect in the date of its signature, for a duration of </w:t>
      </w:r>
      <w:r w:rsidRPr="00304AF4">
        <w:rPr>
          <w:rFonts w:ascii="Arial Narrow" w:hAnsi="Arial Narrow" w:cs="Albertus Medium"/>
          <w:b/>
          <w:color w:val="0000FF"/>
          <w:sz w:val="22"/>
          <w:szCs w:val="22"/>
        </w:rPr>
        <w:t>XX</w:t>
      </w:r>
      <w:r w:rsidRPr="00304AF4">
        <w:rPr>
          <w:rFonts w:ascii="Arial Narrow" w:hAnsi="Arial Narrow" w:cs="Albertus Medium"/>
          <w:sz w:val="22"/>
          <w:szCs w:val="22"/>
        </w:rPr>
        <w:t xml:space="preserve"> </w:t>
      </w:r>
      <w:r>
        <w:rPr>
          <w:rFonts w:ascii="Arial Narrow" w:hAnsi="Arial Narrow"/>
          <w:color w:val="0000FF"/>
          <w:sz w:val="22"/>
          <w:szCs w:val="22"/>
        </w:rPr>
        <w:t xml:space="preserve">[indiquer la durée appropriée en fonction du délai de réalisation des travaux de recherche mentionnés en préambule] </w:t>
      </w:r>
      <w:r w:rsidRPr="00304AF4">
        <w:rPr>
          <w:rFonts w:ascii="Arial Narrow" w:hAnsi="Arial Narrow" w:cs="Albertus Medium"/>
          <w:sz w:val="22"/>
          <w:szCs w:val="22"/>
        </w:rPr>
        <w:t xml:space="preserve">months. </w:t>
      </w:r>
      <w:r>
        <w:rPr>
          <w:rFonts w:ascii="Arial Narrow" w:hAnsi="Arial Narrow" w:cs="Albertus Medium"/>
          <w:sz w:val="22"/>
          <w:szCs w:val="22"/>
          <w:lang w:val="en-GB"/>
        </w:rPr>
        <w:t>At expiry of this agreement, the</w:t>
      </w:r>
      <w:r w:rsidR="00561ADC">
        <w:rPr>
          <w:rStyle w:val="Marquedecommentaire"/>
        </w:rPr>
        <w:commentReference w:id="12"/>
      </w:r>
      <w:r w:rsidR="008B446D">
        <w:rPr>
          <w:rFonts w:ascii="Arial Narrow" w:hAnsi="Arial Narrow" w:cs="Albertus Medium"/>
          <w:sz w:val="22"/>
          <w:szCs w:val="22"/>
          <w:lang w:val="en-GB"/>
        </w:rPr>
        <w:t xml:space="preserve"> Recipient</w:t>
      </w:r>
      <w:r>
        <w:rPr>
          <w:rFonts w:ascii="Arial Narrow" w:hAnsi="Arial Narrow" w:cs="Albertus Medium"/>
          <w:sz w:val="22"/>
          <w:szCs w:val="22"/>
          <w:lang w:val="en-GB"/>
        </w:rPr>
        <w:t xml:space="preserve"> </w:t>
      </w:r>
      <w:r w:rsidR="0096542A" w:rsidRPr="00A008F2">
        <w:rPr>
          <w:rFonts w:ascii="Arial Narrow" w:hAnsi="Arial Narrow" w:cs="Arial"/>
          <w:color w:val="0000FF"/>
          <w:sz w:val="22"/>
          <w:szCs w:val="22"/>
          <w:highlight w:val="yellow"/>
          <w:lang w:val="en-GB"/>
        </w:rPr>
        <w:t>(choisir une option)…….</w:t>
      </w:r>
      <w:r w:rsidR="0096542A" w:rsidRPr="00A008F2">
        <w:rPr>
          <w:rFonts w:ascii="Arial Narrow" w:hAnsi="Arial Narrow" w:cs="Arial"/>
          <w:color w:val="0000FF"/>
          <w:sz w:val="22"/>
          <w:szCs w:val="22"/>
          <w:lang w:val="en-GB"/>
        </w:rPr>
        <w:t xml:space="preserve"> </w:t>
      </w:r>
      <w:r w:rsidR="008B446D" w:rsidRPr="008B446D">
        <w:rPr>
          <w:rFonts w:ascii="Arial Narrow" w:hAnsi="Arial Narrow" w:cs="Arial"/>
          <w:sz w:val="22"/>
          <w:szCs w:val="22"/>
          <w:lang w:val="en-GB"/>
        </w:rPr>
        <w:t xml:space="preserve">MATERIAL </w:t>
      </w:r>
      <w:r>
        <w:rPr>
          <w:rFonts w:ascii="Arial Narrow" w:hAnsi="Arial Narrow" w:cs="Albertus Medium"/>
          <w:sz w:val="22"/>
          <w:szCs w:val="22"/>
          <w:lang w:val="en-GB"/>
        </w:rPr>
        <w:t xml:space="preserve">as well as any derived </w:t>
      </w:r>
      <w:r w:rsidR="008B446D">
        <w:rPr>
          <w:rFonts w:ascii="Arial Narrow" w:hAnsi="Arial Narrow" w:cs="Albertus Medium"/>
          <w:sz w:val="22"/>
          <w:szCs w:val="22"/>
          <w:lang w:val="en-GB"/>
        </w:rPr>
        <w:t xml:space="preserve">MATERIAL </w:t>
      </w:r>
      <w:r w:rsidR="00636058" w:rsidRPr="008356F7">
        <w:rPr>
          <w:rFonts w:ascii="Arial Narrow" w:hAnsi="Arial Narrow" w:cs="Albertus Medium"/>
          <w:sz w:val="22"/>
          <w:szCs w:val="22"/>
          <w:highlight w:val="yellow"/>
          <w:lang w:val="en-GB"/>
        </w:rPr>
        <w:t>except in case of derivated MATERIAL prot</w:t>
      </w:r>
      <w:r w:rsidR="008B446D">
        <w:rPr>
          <w:rFonts w:ascii="Arial Narrow" w:hAnsi="Arial Narrow" w:cs="Albertus Medium"/>
          <w:sz w:val="22"/>
          <w:szCs w:val="22"/>
          <w:highlight w:val="yellow"/>
          <w:lang w:val="en-GB"/>
        </w:rPr>
        <w:t>e</w:t>
      </w:r>
      <w:r w:rsidR="00636058" w:rsidRPr="008356F7">
        <w:rPr>
          <w:rFonts w:ascii="Arial Narrow" w:hAnsi="Arial Narrow" w:cs="Albertus Medium"/>
          <w:sz w:val="22"/>
          <w:szCs w:val="22"/>
          <w:highlight w:val="yellow"/>
          <w:lang w:val="en-GB"/>
        </w:rPr>
        <w:t>cted by a</w:t>
      </w:r>
      <w:r w:rsidR="00636058">
        <w:rPr>
          <w:rFonts w:ascii="Arial Narrow" w:hAnsi="Arial Narrow" w:cs="Albertus Medium"/>
          <w:sz w:val="22"/>
          <w:szCs w:val="22"/>
          <w:highlight w:val="yellow"/>
          <w:lang w:val="en-GB"/>
        </w:rPr>
        <w:t xml:space="preserve"> </w:t>
      </w:r>
      <w:r w:rsidR="008B446D">
        <w:rPr>
          <w:rStyle w:val="y2iqfc"/>
          <w:rFonts w:ascii="Arial Narrow" w:hAnsi="Arial Narrow" w:cs="Arial"/>
          <w:sz w:val="22"/>
          <w:szCs w:val="22"/>
          <w:highlight w:val="yellow"/>
          <w:lang w:val="en"/>
        </w:rPr>
        <w:t>PVC</w:t>
      </w:r>
      <w:r w:rsidR="00636058" w:rsidRPr="008356F7">
        <w:rPr>
          <w:rStyle w:val="y2iqfc"/>
          <w:rFonts w:ascii="Arial Narrow" w:hAnsi="Arial Narrow" w:cs="Arial"/>
          <w:sz w:val="22"/>
          <w:szCs w:val="22"/>
          <w:highlight w:val="yellow"/>
          <w:lang w:val="en"/>
        </w:rPr>
        <w:t>.</w:t>
      </w:r>
      <w:r>
        <w:rPr>
          <w:rFonts w:ascii="Arial Narrow" w:hAnsi="Arial Narrow" w:cs="Albertus Medium"/>
          <w:sz w:val="22"/>
          <w:szCs w:val="22"/>
          <w:lang w:val="en-GB"/>
        </w:rPr>
        <w:t xml:space="preserve"> </w:t>
      </w:r>
    </w:p>
    <w:p w14:paraId="5A1DDD86" w14:textId="645FCA3B" w:rsidR="00C256BC" w:rsidRDefault="00E97C19" w:rsidP="00542EAA">
      <w:pPr>
        <w:ind w:left="720"/>
        <w:jc w:val="both"/>
        <w:rPr>
          <w:rFonts w:ascii="Arial Narrow" w:hAnsi="Arial Narrow" w:cs="Albertus Medium"/>
          <w:sz w:val="22"/>
          <w:szCs w:val="22"/>
          <w:lang w:val="en-GB"/>
        </w:rPr>
      </w:pPr>
      <w:r>
        <w:rPr>
          <w:rFonts w:ascii="Arial Narrow" w:hAnsi="Arial Narrow" w:cs="Albertus Medium"/>
          <w:sz w:val="22"/>
          <w:szCs w:val="22"/>
          <w:lang w:val="en-GB"/>
        </w:rPr>
        <w:t>In any case, the obligations of confidentiality contained in this agreement will be maintained as long as the MATERIAL and / or the CONFIDENTIAL INFORMATION is not released in the public domain.</w:t>
      </w:r>
    </w:p>
    <w:p w14:paraId="46C84ED2" w14:textId="77777777" w:rsidR="00C256BC" w:rsidRDefault="00C256BC">
      <w:pPr>
        <w:jc w:val="both"/>
        <w:rPr>
          <w:rFonts w:ascii="Arial Narrow" w:hAnsi="Arial Narrow" w:cs="Albertus Medium"/>
          <w:sz w:val="22"/>
          <w:szCs w:val="22"/>
          <w:lang w:val="en-GB"/>
        </w:rPr>
      </w:pPr>
    </w:p>
    <w:p w14:paraId="0D84B2C5" w14:textId="6C7ED0C5" w:rsidR="00C256BC" w:rsidRDefault="00E97C19" w:rsidP="009F461F">
      <w:pPr>
        <w:ind w:left="720" w:hanging="720"/>
        <w:jc w:val="both"/>
        <w:rPr>
          <w:rFonts w:ascii="Arial Narrow" w:hAnsi="Arial Narrow" w:cs="Albertus Medium"/>
          <w:sz w:val="22"/>
          <w:szCs w:val="22"/>
          <w:lang w:val="en-GB"/>
        </w:rPr>
      </w:pPr>
      <w:r>
        <w:rPr>
          <w:rFonts w:ascii="Arial Narrow" w:hAnsi="Arial Narrow" w:cs="Albertus Medium"/>
          <w:b/>
          <w:sz w:val="22"/>
          <w:szCs w:val="22"/>
          <w:lang w:val="en-GB"/>
        </w:rPr>
        <w:lastRenderedPageBreak/>
        <w:t>1</w:t>
      </w:r>
      <w:r w:rsidR="00AB2CBB">
        <w:rPr>
          <w:rFonts w:ascii="Arial Narrow" w:hAnsi="Arial Narrow" w:cs="Albertus Medium"/>
          <w:b/>
          <w:sz w:val="22"/>
          <w:szCs w:val="22"/>
          <w:lang w:val="en-GB"/>
        </w:rPr>
        <w:t>6</w:t>
      </w:r>
      <w:r>
        <w:rPr>
          <w:rFonts w:ascii="Arial Narrow" w:hAnsi="Arial Narrow" w:cs="Albertus Medium"/>
          <w:sz w:val="22"/>
          <w:szCs w:val="22"/>
          <w:lang w:val="en-GB"/>
        </w:rPr>
        <w:tab/>
        <w:t>This agreement is submitted to the French law.</w:t>
      </w:r>
      <w:r w:rsidR="00FE080C">
        <w:rPr>
          <w:rFonts w:ascii="Arial Narrow" w:hAnsi="Arial Narrow" w:cs="Albertus Medium"/>
          <w:sz w:val="22"/>
          <w:szCs w:val="22"/>
          <w:lang w:val="en-GB"/>
        </w:rPr>
        <w:t xml:space="preserve"> </w:t>
      </w:r>
      <w:r>
        <w:rPr>
          <w:rFonts w:ascii="Arial Narrow" w:hAnsi="Arial Narrow" w:cs="Albertus Medium"/>
          <w:sz w:val="22"/>
          <w:szCs w:val="22"/>
          <w:lang w:val="en-GB"/>
        </w:rPr>
        <w:t>The parties will do their best to resolve amicably any dispute as for the interpretation or the performance of this agreement. In case of persistent disagreement, the parties will submit this one to the French courts.</w:t>
      </w:r>
    </w:p>
    <w:p w14:paraId="36CAF94C" w14:textId="77777777" w:rsidR="00C256BC" w:rsidRDefault="00C256BC">
      <w:pPr>
        <w:jc w:val="both"/>
        <w:rPr>
          <w:rFonts w:ascii="Arial Narrow" w:hAnsi="Arial Narrow" w:cs="Albertus Medium"/>
          <w:sz w:val="22"/>
          <w:szCs w:val="22"/>
          <w:lang w:val="en-GB"/>
        </w:rPr>
      </w:pPr>
    </w:p>
    <w:p w14:paraId="23CAA843" w14:textId="77777777" w:rsidR="00C256BC" w:rsidRDefault="00E97C19">
      <w:pPr>
        <w:jc w:val="both"/>
        <w:rPr>
          <w:rFonts w:ascii="Arial Narrow" w:hAnsi="Arial Narrow" w:cs="Albertus Medium"/>
          <w:sz w:val="22"/>
          <w:szCs w:val="22"/>
          <w:lang w:val="en-GB"/>
        </w:rPr>
      </w:pPr>
      <w:r>
        <w:rPr>
          <w:rFonts w:ascii="Arial Narrow" w:hAnsi="Arial Narrow" w:cs="Albertus Medium"/>
          <w:sz w:val="22"/>
          <w:szCs w:val="22"/>
          <w:lang w:val="en-GB"/>
        </w:rPr>
        <w:t>In witness whereof, this agreement has been drawn up in two original copies.</w:t>
      </w:r>
    </w:p>
    <w:p w14:paraId="30A5C90A" w14:textId="77777777" w:rsidR="00C256BC" w:rsidRDefault="00C256BC">
      <w:pPr>
        <w:jc w:val="both"/>
        <w:rPr>
          <w:rFonts w:ascii="Arial Narrow" w:hAnsi="Arial Narrow" w:cs="Albertus Medium"/>
          <w:sz w:val="22"/>
          <w:szCs w:val="22"/>
          <w:lang w:val="en-GB"/>
        </w:rPr>
      </w:pPr>
    </w:p>
    <w:p w14:paraId="631E4F09" w14:textId="77777777" w:rsidR="00C256BC" w:rsidRDefault="00C256BC">
      <w:pPr>
        <w:jc w:val="both"/>
        <w:rPr>
          <w:rFonts w:ascii="Arial Narrow" w:hAnsi="Arial Narrow" w:cs="Albertus Medium"/>
          <w:sz w:val="22"/>
          <w:szCs w:val="22"/>
          <w:lang w:val="en-GB"/>
        </w:rPr>
      </w:pPr>
    </w:p>
    <w:p w14:paraId="1CCAF446" w14:textId="77777777" w:rsidR="00C256BC" w:rsidRPr="001D2313" w:rsidRDefault="00E97C19">
      <w:pPr>
        <w:jc w:val="center"/>
        <w:rPr>
          <w:rFonts w:ascii="Arial Narrow" w:hAnsi="Arial Narrow" w:cs="Albertus Medium"/>
          <w:sz w:val="22"/>
          <w:szCs w:val="22"/>
          <w:lang w:val="en-GB"/>
        </w:rPr>
      </w:pPr>
      <w:r w:rsidRPr="001D2313">
        <w:rPr>
          <w:rFonts w:ascii="Arial Narrow" w:hAnsi="Arial Narrow" w:cs="Albertus Medium"/>
          <w:sz w:val="22"/>
          <w:szCs w:val="22"/>
          <w:lang w:val="en-GB"/>
        </w:rPr>
        <w:t>Done in______ originals, on ________</w:t>
      </w:r>
    </w:p>
    <w:p w14:paraId="3109D967" w14:textId="77777777" w:rsidR="00C256BC" w:rsidRPr="001D2313" w:rsidRDefault="00C256BC">
      <w:pPr>
        <w:jc w:val="both"/>
        <w:rPr>
          <w:rFonts w:ascii="Arial Narrow" w:hAnsi="Arial Narrow" w:cs="Albertus Medium"/>
          <w:sz w:val="22"/>
          <w:szCs w:val="22"/>
          <w:lang w:val="en-GB"/>
        </w:rPr>
      </w:pPr>
    </w:p>
    <w:p w14:paraId="61E61231" w14:textId="77777777" w:rsidR="00C256BC" w:rsidRPr="00FB03A1" w:rsidRDefault="00C256BC">
      <w:pPr>
        <w:jc w:val="both"/>
        <w:rPr>
          <w:rFonts w:ascii="Arial Narrow" w:hAnsi="Arial Narrow" w:cs="Albertus Medium"/>
          <w:sz w:val="22"/>
          <w:szCs w:val="22"/>
          <w:lang w:val="en-GB"/>
        </w:rPr>
      </w:pPr>
    </w:p>
    <w:tbl>
      <w:tblPr>
        <w:tblW w:w="0" w:type="auto"/>
        <w:tblBorders>
          <w:insideV w:val="single" w:sz="4" w:space="0" w:color="auto"/>
        </w:tblBorders>
        <w:tblLook w:val="04A0" w:firstRow="1" w:lastRow="0" w:firstColumn="1" w:lastColumn="0" w:noHBand="0" w:noVBand="1"/>
      </w:tblPr>
      <w:tblGrid>
        <w:gridCol w:w="4609"/>
        <w:gridCol w:w="4610"/>
      </w:tblGrid>
      <w:tr w:rsidR="00C256BC" w:rsidRPr="00543947" w14:paraId="016FE5BC" w14:textId="77777777">
        <w:tc>
          <w:tcPr>
            <w:tcW w:w="4679" w:type="dxa"/>
            <w:shd w:val="clear" w:color="auto" w:fill="auto"/>
          </w:tcPr>
          <w:p w14:paraId="5254D078" w14:textId="7AB0AA49" w:rsidR="00C256BC" w:rsidRPr="00FB03A1" w:rsidRDefault="00E97C19">
            <w:pPr>
              <w:pStyle w:val="Notedebasdepage"/>
              <w:rPr>
                <w:rFonts w:ascii="Arial Narrow" w:hAnsi="Arial Narrow" w:cs="Albertus Medium"/>
                <w:b/>
                <w:sz w:val="22"/>
                <w:szCs w:val="22"/>
                <w:lang w:val="en-GB"/>
              </w:rPr>
            </w:pPr>
            <w:r w:rsidRPr="00FB03A1">
              <w:rPr>
                <w:rFonts w:ascii="Arial Narrow" w:hAnsi="Arial Narrow" w:cs="Albertus Medium"/>
                <w:b/>
                <w:sz w:val="22"/>
                <w:szCs w:val="22"/>
                <w:lang w:val="en-GB"/>
              </w:rPr>
              <w:t>THE RECIPIENT</w:t>
            </w:r>
          </w:p>
          <w:p w14:paraId="1ACE704D" w14:textId="77777777" w:rsidR="00C256BC" w:rsidRPr="00FB03A1" w:rsidRDefault="00E97C19">
            <w:pPr>
              <w:pStyle w:val="Notedebasdepage"/>
              <w:rPr>
                <w:rFonts w:ascii="Arial Narrow" w:hAnsi="Arial Narrow" w:cs="Albertus Medium"/>
                <w:sz w:val="22"/>
                <w:szCs w:val="22"/>
                <w:lang w:val="en-GB"/>
              </w:rPr>
            </w:pPr>
            <w:r w:rsidRPr="00FB03A1">
              <w:rPr>
                <w:rFonts w:ascii="Arial Narrow" w:hAnsi="Arial Narrow" w:cs="Albertus Medium"/>
                <w:sz w:val="22"/>
                <w:szCs w:val="22"/>
                <w:lang w:val="en-GB"/>
              </w:rPr>
              <w:t>Name :</w:t>
            </w:r>
          </w:p>
          <w:p w14:paraId="7CB6F23E" w14:textId="77777777" w:rsidR="00C256BC" w:rsidRPr="00FB03A1" w:rsidRDefault="00E97C19">
            <w:pPr>
              <w:pStyle w:val="Notedebasdepage"/>
              <w:rPr>
                <w:rFonts w:ascii="Arial Narrow" w:hAnsi="Arial Narrow" w:cs="Albertus Medium"/>
                <w:sz w:val="22"/>
                <w:szCs w:val="22"/>
                <w:lang w:val="en-GB"/>
              </w:rPr>
            </w:pPr>
            <w:r w:rsidRPr="00FB03A1">
              <w:rPr>
                <w:rFonts w:ascii="Arial Narrow" w:hAnsi="Arial Narrow" w:cs="Albertus Medium"/>
                <w:sz w:val="22"/>
                <w:szCs w:val="22"/>
                <w:lang w:val="en-GB"/>
              </w:rPr>
              <w:t>Title(s) :</w:t>
            </w:r>
          </w:p>
          <w:p w14:paraId="11781E2D" w14:textId="77777777" w:rsidR="00C256BC" w:rsidRPr="00FB03A1" w:rsidRDefault="00C256BC">
            <w:pPr>
              <w:pStyle w:val="Notedebasdepage"/>
              <w:rPr>
                <w:rFonts w:ascii="Arial Narrow" w:hAnsi="Arial Narrow" w:cs="Albertus Medium"/>
                <w:sz w:val="22"/>
                <w:szCs w:val="22"/>
                <w:lang w:val="en-GB"/>
              </w:rPr>
            </w:pPr>
          </w:p>
          <w:p w14:paraId="4011FE6D" w14:textId="77777777" w:rsidR="00543947" w:rsidRPr="001E1A28" w:rsidRDefault="00543947" w:rsidP="00543947">
            <w:pPr>
              <w:rPr>
                <w:rFonts w:ascii="Arial Narrow" w:hAnsi="Arial Narrow"/>
                <w:b/>
                <w:color w:val="0000FF"/>
                <w:sz w:val="22"/>
                <w:szCs w:val="22"/>
              </w:rPr>
            </w:pPr>
            <w:r w:rsidRPr="001E1A28">
              <w:rPr>
                <w:rFonts w:ascii="Arial Narrow" w:hAnsi="Arial Narrow"/>
                <w:b/>
                <w:color w:val="0000FF"/>
                <w:sz w:val="22"/>
                <w:szCs w:val="22"/>
              </w:rPr>
              <w:t>$$ZONESIGNER1$$</w:t>
            </w:r>
          </w:p>
          <w:p w14:paraId="482A5C52" w14:textId="77777777" w:rsidR="00C256BC" w:rsidRPr="00FB03A1" w:rsidRDefault="00C256BC">
            <w:pPr>
              <w:pStyle w:val="Notedebasdepage"/>
              <w:rPr>
                <w:rFonts w:ascii="Arial Narrow" w:hAnsi="Arial Narrow" w:cs="Albertus Medium"/>
                <w:sz w:val="22"/>
                <w:szCs w:val="22"/>
                <w:lang w:val="en-GB"/>
              </w:rPr>
            </w:pPr>
          </w:p>
        </w:tc>
        <w:tc>
          <w:tcPr>
            <w:tcW w:w="4680" w:type="dxa"/>
            <w:shd w:val="clear" w:color="auto" w:fill="auto"/>
          </w:tcPr>
          <w:p w14:paraId="1C248391" w14:textId="13D0D210" w:rsidR="00C256BC" w:rsidRPr="00FB03A1" w:rsidRDefault="00E97C19">
            <w:pPr>
              <w:pStyle w:val="Notedebasdepage"/>
              <w:rPr>
                <w:rFonts w:ascii="Arial Narrow" w:hAnsi="Arial Narrow" w:cs="Albertus Medium"/>
                <w:b/>
                <w:sz w:val="22"/>
                <w:szCs w:val="22"/>
                <w:lang w:val="en-GB"/>
              </w:rPr>
            </w:pPr>
            <w:r w:rsidRPr="00FB03A1">
              <w:rPr>
                <w:rFonts w:ascii="Arial Narrow" w:hAnsi="Arial Narrow" w:cs="Albertus Medium"/>
                <w:b/>
                <w:sz w:val="22"/>
                <w:szCs w:val="22"/>
                <w:lang w:val="en-GB"/>
              </w:rPr>
              <w:t>THE PROVIDER</w:t>
            </w:r>
          </w:p>
          <w:p w14:paraId="3FD819FB" w14:textId="77777777" w:rsidR="00C256BC" w:rsidRPr="00FB03A1" w:rsidRDefault="00E97C19">
            <w:pPr>
              <w:pStyle w:val="Notedebasdepage"/>
              <w:rPr>
                <w:rFonts w:ascii="Arial Narrow" w:hAnsi="Arial Narrow" w:cs="Albertus Medium"/>
                <w:sz w:val="22"/>
                <w:szCs w:val="22"/>
                <w:lang w:val="en-GB"/>
              </w:rPr>
            </w:pPr>
            <w:r w:rsidRPr="00FB03A1">
              <w:rPr>
                <w:rFonts w:ascii="Arial Narrow" w:hAnsi="Arial Narrow" w:cs="Albertus Medium"/>
                <w:sz w:val="22"/>
                <w:szCs w:val="22"/>
                <w:lang w:val="en-GB"/>
              </w:rPr>
              <w:t>Name :</w:t>
            </w:r>
          </w:p>
          <w:p w14:paraId="606996E3" w14:textId="77777777" w:rsidR="00C256BC" w:rsidRPr="00FB03A1" w:rsidRDefault="00E97C19">
            <w:pPr>
              <w:pStyle w:val="Notedebasdepage"/>
              <w:rPr>
                <w:rFonts w:ascii="Arial Narrow" w:hAnsi="Arial Narrow" w:cs="Albertus Medium"/>
                <w:sz w:val="22"/>
                <w:szCs w:val="22"/>
                <w:lang w:val="en-GB"/>
              </w:rPr>
            </w:pPr>
            <w:r w:rsidRPr="00FB03A1">
              <w:rPr>
                <w:rFonts w:ascii="Arial Narrow" w:hAnsi="Arial Narrow" w:cs="Albertus Medium"/>
                <w:sz w:val="22"/>
                <w:szCs w:val="22"/>
                <w:lang w:val="en-GB"/>
              </w:rPr>
              <w:t>Title(s) :</w:t>
            </w:r>
          </w:p>
          <w:p w14:paraId="7520009F" w14:textId="77777777" w:rsidR="00C256BC" w:rsidRDefault="00C256BC">
            <w:pPr>
              <w:pStyle w:val="Notedebasdepage"/>
              <w:rPr>
                <w:rFonts w:ascii="Arial Narrow" w:hAnsi="Arial Narrow" w:cs="Albertus Medium"/>
                <w:sz w:val="22"/>
                <w:szCs w:val="22"/>
                <w:lang w:val="en-GB"/>
              </w:rPr>
            </w:pPr>
          </w:p>
          <w:p w14:paraId="1918C37C" w14:textId="77777777" w:rsidR="00543947" w:rsidRPr="00543947" w:rsidRDefault="00543947" w:rsidP="00543947">
            <w:pPr>
              <w:rPr>
                <w:rFonts w:ascii="Arial Narrow" w:hAnsi="Arial Narrow"/>
                <w:b/>
                <w:color w:val="0000FF"/>
                <w:sz w:val="22"/>
                <w:szCs w:val="22"/>
                <w:lang w:val="en-US"/>
              </w:rPr>
            </w:pPr>
            <w:r w:rsidRPr="00543947">
              <w:rPr>
                <w:rFonts w:ascii="Arial Narrow" w:hAnsi="Arial Narrow"/>
                <w:b/>
                <w:color w:val="0000FF"/>
                <w:sz w:val="22"/>
                <w:szCs w:val="22"/>
                <w:lang w:val="en-US"/>
              </w:rPr>
              <w:t>$$ZONESIGNER2$$</w:t>
            </w:r>
          </w:p>
          <w:p w14:paraId="4DCE6119" w14:textId="3C7BD17A" w:rsidR="00543947" w:rsidRPr="00FB03A1" w:rsidRDefault="00543947">
            <w:pPr>
              <w:pStyle w:val="Notedebasdepage"/>
              <w:rPr>
                <w:rFonts w:ascii="Arial Narrow" w:hAnsi="Arial Narrow" w:cs="Albertus Medium"/>
                <w:sz w:val="22"/>
                <w:szCs w:val="22"/>
                <w:lang w:val="en-GB"/>
              </w:rPr>
            </w:pPr>
          </w:p>
        </w:tc>
      </w:tr>
    </w:tbl>
    <w:p w14:paraId="3CCD151E" w14:textId="77777777" w:rsidR="00C256BC" w:rsidRDefault="00C256BC">
      <w:pPr>
        <w:jc w:val="both"/>
        <w:rPr>
          <w:rFonts w:ascii="Arial Narrow" w:hAnsi="Arial Narrow" w:cs="Albertus Medium"/>
          <w:sz w:val="22"/>
          <w:szCs w:val="22"/>
          <w:lang w:val="en-GB"/>
        </w:rPr>
      </w:pPr>
    </w:p>
    <w:p w14:paraId="22B0061B" w14:textId="77777777" w:rsidR="00C256BC" w:rsidRDefault="00C256BC">
      <w:pPr>
        <w:jc w:val="both"/>
        <w:rPr>
          <w:rFonts w:ascii="Arial Narrow" w:hAnsi="Arial Narrow" w:cs="Albertus Medium"/>
          <w:sz w:val="22"/>
          <w:szCs w:val="22"/>
          <w:lang w:val="en-GB"/>
        </w:rPr>
      </w:pPr>
    </w:p>
    <w:p w14:paraId="55E6EF75" w14:textId="77777777" w:rsidR="00C256BC" w:rsidRDefault="00C256BC">
      <w:pPr>
        <w:jc w:val="both"/>
        <w:rPr>
          <w:rFonts w:ascii="Arial Narrow" w:hAnsi="Arial Narrow" w:cs="Albertus Medium"/>
          <w:sz w:val="22"/>
          <w:szCs w:val="22"/>
          <w:lang w:val="en-GB"/>
        </w:rPr>
      </w:pPr>
    </w:p>
    <w:p w14:paraId="177D3772" w14:textId="77777777" w:rsidR="00C256BC" w:rsidRDefault="00C256BC">
      <w:pPr>
        <w:jc w:val="both"/>
        <w:rPr>
          <w:rFonts w:ascii="Arial Narrow" w:hAnsi="Arial Narrow" w:cs="Albertus Medium"/>
          <w:sz w:val="22"/>
          <w:szCs w:val="22"/>
          <w:lang w:val="en-GB"/>
        </w:rPr>
      </w:pPr>
    </w:p>
    <w:p w14:paraId="39C4BF05" w14:textId="77777777" w:rsidR="00C256BC" w:rsidRDefault="00E97C19">
      <w:pPr>
        <w:rPr>
          <w:rFonts w:ascii="Arial Narrow" w:hAnsi="Arial Narrow" w:cs="Albertus Medium"/>
          <w:lang w:val="en-GB"/>
        </w:rPr>
      </w:pPr>
      <w:r>
        <w:rPr>
          <w:rFonts w:ascii="Arial Narrow" w:hAnsi="Arial Narrow" w:cs="Albertus Medium"/>
          <w:lang w:val="en-GB"/>
        </w:rPr>
        <w:br w:type="page"/>
      </w:r>
    </w:p>
    <w:p w14:paraId="6649E0F3" w14:textId="77777777" w:rsidR="00DA23C1" w:rsidRPr="00E84559" w:rsidRDefault="00DA23C1" w:rsidP="00DA23C1">
      <w:pPr>
        <w:pStyle w:val="Notedebasdepage"/>
        <w:jc w:val="center"/>
        <w:rPr>
          <w:rFonts w:ascii="Arial" w:hAnsi="Arial" w:cs="Arial"/>
          <w:b/>
          <w:sz w:val="24"/>
          <w:szCs w:val="22"/>
          <w:highlight w:val="yellow"/>
          <w:lang w:val="en-GB"/>
        </w:rPr>
      </w:pPr>
      <w:r w:rsidRPr="00E84559">
        <w:rPr>
          <w:rFonts w:ascii="Arial" w:hAnsi="Arial" w:cs="Arial"/>
          <w:b/>
          <w:sz w:val="24"/>
          <w:szCs w:val="22"/>
          <w:highlight w:val="yellow"/>
          <w:lang w:val="en-GB"/>
        </w:rPr>
        <w:lastRenderedPageBreak/>
        <w:t xml:space="preserve">ANNEX 1 – MATERIAL AND CONFIDENTIAL INFORMATION DESCRIPTION </w:t>
      </w:r>
    </w:p>
    <w:p w14:paraId="3B47C4C9" w14:textId="77777777" w:rsidR="00DA23C1" w:rsidRPr="00E84559" w:rsidRDefault="00DA23C1" w:rsidP="00DA23C1">
      <w:pPr>
        <w:pStyle w:val="Notedebasdepage"/>
        <w:jc w:val="center"/>
        <w:rPr>
          <w:rFonts w:ascii="Arial" w:hAnsi="Arial" w:cs="Arial"/>
          <w:b/>
          <w:sz w:val="24"/>
          <w:szCs w:val="22"/>
          <w:highlight w:val="yellow"/>
        </w:rPr>
      </w:pPr>
      <w:r w:rsidRPr="00E84559">
        <w:rPr>
          <w:rFonts w:ascii="AvenirNext LT Pro Regular" w:hAnsi="AvenirNext LT Pro Regular"/>
          <w:i/>
          <w:color w:val="FF0000"/>
          <w:highlight w:val="yellow"/>
        </w:rPr>
        <w:t>(Nouvelle annexe à intégrer ou à compléter en cas de modèle proposé par le fournisseur).</w:t>
      </w:r>
    </w:p>
    <w:p w14:paraId="4B552C2F" w14:textId="77777777" w:rsidR="00DA23C1" w:rsidRPr="00E84559" w:rsidRDefault="00DA23C1" w:rsidP="00DA23C1">
      <w:pPr>
        <w:pStyle w:val="Notedebasdepage"/>
        <w:jc w:val="center"/>
        <w:rPr>
          <w:rFonts w:ascii="Arial" w:hAnsi="Arial" w:cs="Arial"/>
          <w:b/>
          <w:sz w:val="24"/>
          <w:szCs w:val="22"/>
          <w:highlight w:val="yellow"/>
        </w:rPr>
      </w:pPr>
    </w:p>
    <w:p w14:paraId="1D8CE6C3" w14:textId="77777777" w:rsidR="00DA23C1" w:rsidRPr="00E84559" w:rsidRDefault="00DA23C1" w:rsidP="00DA23C1">
      <w:pPr>
        <w:pStyle w:val="Notedebasdepage"/>
        <w:jc w:val="center"/>
        <w:rPr>
          <w:rFonts w:ascii="Arial" w:hAnsi="Arial" w:cs="Arial"/>
          <w:sz w:val="24"/>
          <w:szCs w:val="22"/>
          <w:highlight w:val="yellow"/>
        </w:rPr>
      </w:pPr>
      <w:r w:rsidRPr="00E84559">
        <w:rPr>
          <w:rFonts w:ascii="Arial" w:hAnsi="Arial" w:cs="Arial"/>
          <w:sz w:val="24"/>
          <w:szCs w:val="22"/>
          <w:highlight w:val="yellow"/>
        </w:rPr>
        <w:t>Il est nécessaire de décrire le MATERIEL qui sera transmis dans le cadre de ce MTA.</w:t>
      </w:r>
    </w:p>
    <w:p w14:paraId="417D7898" w14:textId="77777777" w:rsidR="00DA23C1" w:rsidRPr="00E84559" w:rsidRDefault="00DA23C1" w:rsidP="00DA23C1">
      <w:pPr>
        <w:pStyle w:val="Notedebasdepage"/>
        <w:jc w:val="center"/>
        <w:rPr>
          <w:rFonts w:ascii="Arial" w:hAnsi="Arial" w:cs="Arial"/>
          <w:sz w:val="24"/>
          <w:szCs w:val="22"/>
          <w:highlight w:val="yellow"/>
        </w:rPr>
      </w:pPr>
    </w:p>
    <w:p w14:paraId="05882A13" w14:textId="77777777" w:rsidR="00DA23C1" w:rsidRPr="00E84559" w:rsidRDefault="00DA23C1" w:rsidP="00DA23C1">
      <w:pPr>
        <w:jc w:val="both"/>
        <w:rPr>
          <w:rFonts w:ascii="Arial Narrow" w:hAnsi="Arial Narrow"/>
          <w:i/>
          <w:iCs/>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6095"/>
      </w:tblGrid>
      <w:tr w:rsidR="00DA23C1" w:rsidRPr="00E84559" w14:paraId="5511ABD1" w14:textId="77777777" w:rsidTr="00F34ACD">
        <w:tc>
          <w:tcPr>
            <w:tcW w:w="3331" w:type="dxa"/>
          </w:tcPr>
          <w:p w14:paraId="53C2DFFC" w14:textId="77777777" w:rsidR="00DA23C1" w:rsidRPr="00E84559" w:rsidRDefault="00DA23C1" w:rsidP="00F34ACD">
            <w:pPr>
              <w:jc w:val="both"/>
              <w:rPr>
                <w:rFonts w:ascii="Arial Narrow" w:hAnsi="Arial Narrow"/>
                <w:i/>
                <w:iCs/>
                <w:highlight w:val="yellow"/>
              </w:rPr>
            </w:pPr>
            <w:r w:rsidRPr="00E84559">
              <w:rPr>
                <w:rFonts w:ascii="Arial Narrow" w:hAnsi="Arial Narrow"/>
                <w:i/>
                <w:iCs/>
                <w:highlight w:val="yellow"/>
              </w:rPr>
              <w:t>Ownership of the MATERIAL*</w:t>
            </w:r>
          </w:p>
        </w:tc>
        <w:tc>
          <w:tcPr>
            <w:tcW w:w="6095" w:type="dxa"/>
          </w:tcPr>
          <w:p w14:paraId="7617B284" w14:textId="77777777" w:rsidR="00DA23C1" w:rsidRPr="00E84559" w:rsidRDefault="00DA23C1" w:rsidP="00F34ACD">
            <w:pPr>
              <w:jc w:val="both"/>
              <w:rPr>
                <w:rFonts w:ascii="Arial Narrow" w:hAnsi="Arial Narrow"/>
                <w:i/>
                <w:iCs/>
                <w:highlight w:val="yellow"/>
              </w:rPr>
            </w:pPr>
          </w:p>
          <w:p w14:paraId="06286858" w14:textId="77777777" w:rsidR="00DA23C1" w:rsidRPr="00E84559" w:rsidRDefault="00DA23C1" w:rsidP="00F34ACD">
            <w:pPr>
              <w:jc w:val="both"/>
              <w:rPr>
                <w:rFonts w:ascii="Arial Narrow" w:hAnsi="Arial Narrow"/>
                <w:i/>
                <w:iCs/>
                <w:highlight w:val="yellow"/>
              </w:rPr>
            </w:pPr>
          </w:p>
          <w:p w14:paraId="5737AB25" w14:textId="77777777" w:rsidR="00DA23C1" w:rsidRPr="00E84559" w:rsidRDefault="00DA23C1" w:rsidP="00F34ACD">
            <w:pPr>
              <w:jc w:val="both"/>
              <w:rPr>
                <w:rFonts w:ascii="Arial Narrow" w:hAnsi="Arial Narrow"/>
                <w:i/>
                <w:iCs/>
                <w:highlight w:val="yellow"/>
              </w:rPr>
            </w:pPr>
          </w:p>
          <w:p w14:paraId="0DAD869B" w14:textId="77777777" w:rsidR="00DA23C1" w:rsidRPr="00E84559" w:rsidRDefault="00DA23C1" w:rsidP="00F34ACD">
            <w:pPr>
              <w:jc w:val="both"/>
              <w:rPr>
                <w:rFonts w:ascii="Arial Narrow" w:hAnsi="Arial Narrow"/>
                <w:i/>
                <w:iCs/>
                <w:highlight w:val="yellow"/>
              </w:rPr>
            </w:pPr>
          </w:p>
        </w:tc>
      </w:tr>
      <w:tr w:rsidR="00DA23C1" w:rsidRPr="00E84559" w14:paraId="6476331A" w14:textId="77777777" w:rsidTr="00F34ACD">
        <w:tc>
          <w:tcPr>
            <w:tcW w:w="3331" w:type="dxa"/>
          </w:tcPr>
          <w:p w14:paraId="21F96405" w14:textId="77777777" w:rsidR="00DA23C1" w:rsidRPr="00E84559" w:rsidRDefault="00DA23C1" w:rsidP="00F34ACD">
            <w:pPr>
              <w:jc w:val="both"/>
              <w:rPr>
                <w:rFonts w:ascii="Arial Narrow" w:hAnsi="Arial Narrow"/>
                <w:i/>
                <w:iCs/>
                <w:highlight w:val="yellow"/>
              </w:rPr>
            </w:pPr>
            <w:r w:rsidRPr="00E84559">
              <w:rPr>
                <w:rFonts w:ascii="Arial Narrow" w:hAnsi="Arial Narrow"/>
                <w:i/>
                <w:iCs/>
                <w:highlight w:val="yellow"/>
              </w:rPr>
              <w:t>Description of the MATERIAL*</w:t>
            </w:r>
          </w:p>
        </w:tc>
        <w:tc>
          <w:tcPr>
            <w:tcW w:w="6095" w:type="dxa"/>
          </w:tcPr>
          <w:p w14:paraId="777EC74A" w14:textId="77777777" w:rsidR="00DA23C1" w:rsidRPr="00E84559" w:rsidRDefault="00DA23C1" w:rsidP="00F34ACD">
            <w:pPr>
              <w:jc w:val="both"/>
              <w:rPr>
                <w:rFonts w:ascii="Arial Narrow" w:hAnsi="Arial Narrow"/>
                <w:i/>
                <w:iCs/>
                <w:highlight w:val="yellow"/>
              </w:rPr>
            </w:pPr>
          </w:p>
          <w:p w14:paraId="55B059EB" w14:textId="77777777" w:rsidR="00DA23C1" w:rsidRPr="00E84559" w:rsidRDefault="00DA23C1" w:rsidP="00F34ACD">
            <w:pPr>
              <w:jc w:val="both"/>
              <w:rPr>
                <w:rFonts w:ascii="Arial Narrow" w:hAnsi="Arial Narrow"/>
                <w:i/>
                <w:iCs/>
                <w:highlight w:val="yellow"/>
              </w:rPr>
            </w:pPr>
          </w:p>
          <w:p w14:paraId="697665E8" w14:textId="77777777" w:rsidR="00DA23C1" w:rsidRPr="00E84559" w:rsidRDefault="00DA23C1" w:rsidP="00F34ACD">
            <w:pPr>
              <w:jc w:val="both"/>
              <w:rPr>
                <w:rFonts w:ascii="Arial Narrow" w:hAnsi="Arial Narrow"/>
                <w:i/>
                <w:iCs/>
                <w:highlight w:val="yellow"/>
              </w:rPr>
            </w:pPr>
          </w:p>
          <w:p w14:paraId="7E3077CE" w14:textId="77777777" w:rsidR="00DA23C1" w:rsidRPr="00E84559" w:rsidRDefault="00DA23C1" w:rsidP="00F34ACD">
            <w:pPr>
              <w:jc w:val="both"/>
              <w:rPr>
                <w:rFonts w:ascii="Arial Narrow" w:hAnsi="Arial Narrow"/>
                <w:i/>
                <w:iCs/>
                <w:highlight w:val="yellow"/>
              </w:rPr>
            </w:pPr>
          </w:p>
          <w:p w14:paraId="247103B6" w14:textId="77777777" w:rsidR="00DA23C1" w:rsidRPr="00E84559" w:rsidRDefault="00DA23C1" w:rsidP="00F34ACD">
            <w:pPr>
              <w:jc w:val="both"/>
              <w:rPr>
                <w:rFonts w:ascii="Arial Narrow" w:hAnsi="Arial Narrow"/>
                <w:i/>
                <w:iCs/>
                <w:highlight w:val="yellow"/>
              </w:rPr>
            </w:pPr>
          </w:p>
          <w:p w14:paraId="1EA829EC" w14:textId="77777777" w:rsidR="00DA23C1" w:rsidRPr="00E84559" w:rsidRDefault="00DA23C1" w:rsidP="00F34ACD">
            <w:pPr>
              <w:jc w:val="both"/>
              <w:rPr>
                <w:rFonts w:ascii="Arial Narrow" w:hAnsi="Arial Narrow"/>
                <w:i/>
                <w:iCs/>
                <w:highlight w:val="yellow"/>
              </w:rPr>
            </w:pPr>
          </w:p>
          <w:p w14:paraId="345CFD2E" w14:textId="77777777" w:rsidR="00DA23C1" w:rsidRPr="00E84559" w:rsidRDefault="00DA23C1" w:rsidP="00F34ACD">
            <w:pPr>
              <w:jc w:val="both"/>
              <w:rPr>
                <w:rFonts w:ascii="Arial Narrow" w:hAnsi="Arial Narrow"/>
                <w:i/>
                <w:iCs/>
                <w:highlight w:val="yellow"/>
              </w:rPr>
            </w:pPr>
          </w:p>
          <w:p w14:paraId="6E699B42" w14:textId="77777777" w:rsidR="00DA23C1" w:rsidRPr="00E84559" w:rsidRDefault="00DA23C1" w:rsidP="00F34ACD">
            <w:pPr>
              <w:jc w:val="both"/>
              <w:rPr>
                <w:rFonts w:ascii="Arial Narrow" w:hAnsi="Arial Narrow"/>
                <w:i/>
                <w:iCs/>
                <w:highlight w:val="yellow"/>
              </w:rPr>
            </w:pPr>
          </w:p>
        </w:tc>
      </w:tr>
      <w:tr w:rsidR="00DA23C1" w:rsidRPr="00E84559" w14:paraId="687E8A6C" w14:textId="77777777" w:rsidTr="00F34ACD">
        <w:tc>
          <w:tcPr>
            <w:tcW w:w="3331" w:type="dxa"/>
          </w:tcPr>
          <w:p w14:paraId="25935DAA" w14:textId="77777777" w:rsidR="00DA23C1" w:rsidRPr="00E84559" w:rsidRDefault="00DA23C1" w:rsidP="00F34ACD">
            <w:pPr>
              <w:jc w:val="both"/>
              <w:rPr>
                <w:rFonts w:ascii="Arial Narrow" w:hAnsi="Arial Narrow"/>
                <w:i/>
                <w:iCs/>
                <w:highlight w:val="yellow"/>
              </w:rPr>
            </w:pPr>
            <w:r w:rsidRPr="00E84559">
              <w:rPr>
                <w:rFonts w:ascii="Arial Narrow" w:hAnsi="Arial Narrow"/>
                <w:i/>
                <w:iCs/>
                <w:highlight w:val="yellow"/>
              </w:rPr>
              <w:t>Origin of MATERIAL (Country)*</w:t>
            </w:r>
          </w:p>
          <w:p w14:paraId="217D07D8" w14:textId="77777777" w:rsidR="00DA23C1" w:rsidRPr="00E84559" w:rsidRDefault="00DA23C1" w:rsidP="00F34ACD">
            <w:pPr>
              <w:jc w:val="both"/>
              <w:rPr>
                <w:rFonts w:ascii="Arial Narrow" w:hAnsi="Arial Narrow"/>
                <w:i/>
                <w:iCs/>
                <w:highlight w:val="yellow"/>
              </w:rPr>
            </w:pPr>
          </w:p>
          <w:p w14:paraId="54A2AF14" w14:textId="77777777" w:rsidR="00DA23C1" w:rsidRPr="00E84559" w:rsidRDefault="00DA23C1" w:rsidP="00F34ACD">
            <w:pPr>
              <w:jc w:val="both"/>
              <w:rPr>
                <w:rFonts w:ascii="Arial Narrow" w:hAnsi="Arial Narrow"/>
                <w:i/>
                <w:iCs/>
                <w:highlight w:val="yellow"/>
              </w:rPr>
            </w:pPr>
          </w:p>
        </w:tc>
        <w:tc>
          <w:tcPr>
            <w:tcW w:w="6095" w:type="dxa"/>
          </w:tcPr>
          <w:p w14:paraId="0023624B" w14:textId="77777777" w:rsidR="00DA23C1" w:rsidRPr="00E84559" w:rsidRDefault="00DA23C1" w:rsidP="00F34ACD">
            <w:pPr>
              <w:jc w:val="both"/>
              <w:rPr>
                <w:rFonts w:ascii="Arial Narrow" w:hAnsi="Arial Narrow"/>
                <w:i/>
                <w:iCs/>
                <w:highlight w:val="yellow"/>
              </w:rPr>
            </w:pPr>
          </w:p>
        </w:tc>
      </w:tr>
      <w:tr w:rsidR="00DA23C1" w:rsidRPr="00037299" w14:paraId="3B506AB1" w14:textId="77777777" w:rsidTr="00F34ACD">
        <w:tc>
          <w:tcPr>
            <w:tcW w:w="3331" w:type="dxa"/>
          </w:tcPr>
          <w:p w14:paraId="59912D65" w14:textId="77777777" w:rsidR="00DA23C1" w:rsidRPr="00E84559" w:rsidRDefault="00DA23C1" w:rsidP="00F34ACD">
            <w:pPr>
              <w:jc w:val="both"/>
              <w:rPr>
                <w:rFonts w:ascii="Arial Narrow" w:hAnsi="Arial Narrow"/>
                <w:i/>
                <w:iCs/>
                <w:highlight w:val="yellow"/>
                <w:lang w:val="en-GB"/>
              </w:rPr>
            </w:pPr>
            <w:r w:rsidRPr="00E84559">
              <w:rPr>
                <w:rFonts w:ascii="Arial Narrow" w:hAnsi="Arial Narrow"/>
                <w:i/>
                <w:iCs/>
                <w:highlight w:val="yellow"/>
                <w:lang w:val="en-GB"/>
              </w:rPr>
              <w:t>Intellectual property rights (references), if applicable*</w:t>
            </w:r>
          </w:p>
          <w:p w14:paraId="318773F4" w14:textId="77777777" w:rsidR="00DA23C1" w:rsidRPr="00E84559" w:rsidRDefault="00DA23C1" w:rsidP="00F34ACD">
            <w:pPr>
              <w:jc w:val="both"/>
              <w:rPr>
                <w:rFonts w:ascii="Arial Narrow" w:hAnsi="Arial Narrow"/>
                <w:i/>
                <w:iCs/>
                <w:highlight w:val="yellow"/>
                <w:lang w:val="en-GB"/>
              </w:rPr>
            </w:pPr>
          </w:p>
          <w:p w14:paraId="34781F93" w14:textId="77777777" w:rsidR="00DA23C1" w:rsidRPr="00E84559" w:rsidRDefault="00DA23C1" w:rsidP="00F34ACD">
            <w:pPr>
              <w:jc w:val="both"/>
              <w:rPr>
                <w:rFonts w:ascii="Arial Narrow" w:hAnsi="Arial Narrow"/>
                <w:i/>
                <w:iCs/>
                <w:highlight w:val="yellow"/>
                <w:lang w:val="en-GB"/>
              </w:rPr>
            </w:pPr>
          </w:p>
          <w:p w14:paraId="7F600C43" w14:textId="77777777" w:rsidR="00DA23C1" w:rsidRPr="00E84559" w:rsidRDefault="00DA23C1" w:rsidP="00F34ACD">
            <w:pPr>
              <w:jc w:val="both"/>
              <w:rPr>
                <w:rFonts w:ascii="Arial Narrow" w:hAnsi="Arial Narrow"/>
                <w:i/>
                <w:iCs/>
                <w:highlight w:val="yellow"/>
                <w:lang w:val="en-GB"/>
              </w:rPr>
            </w:pPr>
          </w:p>
        </w:tc>
        <w:tc>
          <w:tcPr>
            <w:tcW w:w="6095" w:type="dxa"/>
          </w:tcPr>
          <w:p w14:paraId="22C35995" w14:textId="77777777" w:rsidR="00DA23C1" w:rsidRPr="00E84559" w:rsidRDefault="00DA23C1" w:rsidP="00F34ACD">
            <w:pPr>
              <w:jc w:val="both"/>
              <w:rPr>
                <w:rFonts w:ascii="Arial Narrow" w:hAnsi="Arial Narrow"/>
                <w:i/>
                <w:iCs/>
                <w:highlight w:val="yellow"/>
                <w:lang w:val="en-GB"/>
              </w:rPr>
            </w:pPr>
          </w:p>
        </w:tc>
      </w:tr>
      <w:tr w:rsidR="00DA23C1" w:rsidRPr="00037299" w14:paraId="4554F22D" w14:textId="77777777" w:rsidTr="00F34ACD">
        <w:tc>
          <w:tcPr>
            <w:tcW w:w="3331" w:type="dxa"/>
          </w:tcPr>
          <w:p w14:paraId="1719DFAC" w14:textId="77777777" w:rsidR="00DA23C1" w:rsidRPr="00E84559" w:rsidRDefault="00DA23C1" w:rsidP="00F34ACD">
            <w:pPr>
              <w:rPr>
                <w:rFonts w:ascii="Arial Narrow" w:hAnsi="Arial Narrow"/>
                <w:i/>
                <w:iCs/>
                <w:highlight w:val="yellow"/>
                <w:lang w:val="en-GB"/>
              </w:rPr>
            </w:pPr>
            <w:r w:rsidRPr="00E84559">
              <w:rPr>
                <w:rFonts w:ascii="Arial Narrow" w:hAnsi="Arial Narrow"/>
                <w:i/>
                <w:iCs/>
                <w:highlight w:val="yellow"/>
                <w:lang w:val="en-GB"/>
              </w:rPr>
              <w:t>INFORMATIONS concerning MATERIAL*</w:t>
            </w:r>
          </w:p>
        </w:tc>
        <w:tc>
          <w:tcPr>
            <w:tcW w:w="6095" w:type="dxa"/>
          </w:tcPr>
          <w:p w14:paraId="56A67504" w14:textId="77777777" w:rsidR="00DA23C1" w:rsidRPr="00E84559" w:rsidRDefault="00DA23C1" w:rsidP="00F34ACD">
            <w:pPr>
              <w:jc w:val="both"/>
              <w:rPr>
                <w:rFonts w:ascii="Arial Narrow" w:hAnsi="Arial Narrow"/>
                <w:i/>
                <w:iCs/>
                <w:highlight w:val="yellow"/>
                <w:lang w:val="en-GB"/>
              </w:rPr>
            </w:pPr>
          </w:p>
          <w:p w14:paraId="4AE408BF" w14:textId="77777777" w:rsidR="00DA23C1" w:rsidRPr="00E84559" w:rsidRDefault="00487B17" w:rsidP="00F34ACD">
            <w:pPr>
              <w:pStyle w:val="PrformatHTML"/>
              <w:rPr>
                <w:rFonts w:ascii="Arial Narrow" w:hAnsi="Arial Narrow"/>
                <w:highlight w:val="yellow"/>
                <w:lang w:val="en-GB"/>
              </w:rPr>
            </w:pPr>
            <w:sdt>
              <w:sdtPr>
                <w:rPr>
                  <w:rFonts w:ascii="Arial Narrow" w:hAnsi="Arial Narrow" w:cs="Arial"/>
                  <w:highlight w:val="yellow"/>
                  <w:lang w:val="en-GB"/>
                </w:rPr>
                <w:id w:val="1317996518"/>
                <w14:checkbox>
                  <w14:checked w14:val="0"/>
                  <w14:checkedState w14:val="2612" w14:font="MS Gothic"/>
                  <w14:uncheckedState w14:val="2610" w14:font="MS Gothic"/>
                </w14:checkbox>
              </w:sdtPr>
              <w:sdtEndPr/>
              <w:sdtContent>
                <w:r w:rsidR="00DA23C1" w:rsidRPr="00E84559">
                  <w:rPr>
                    <w:rFonts w:ascii="Segoe UI Symbol" w:eastAsia="MS Gothic" w:hAnsi="Segoe UI Symbol" w:cs="Segoe UI Symbol"/>
                    <w:highlight w:val="yellow"/>
                    <w:lang w:val="en-GB"/>
                  </w:rPr>
                  <w:t>☐</w:t>
                </w:r>
              </w:sdtContent>
            </w:sdt>
            <w:r w:rsidR="00DA23C1" w:rsidRPr="00E84559">
              <w:rPr>
                <w:rFonts w:ascii="Arial Narrow" w:hAnsi="Arial Narrow"/>
                <w:highlight w:val="yellow"/>
                <w:lang w:val="en"/>
              </w:rPr>
              <w:t xml:space="preserve"> </w:t>
            </w:r>
            <w:r w:rsidR="00DA23C1" w:rsidRPr="00E84559">
              <w:rPr>
                <w:rStyle w:val="y2iqfc"/>
                <w:rFonts w:ascii="Arial Narrow" w:hAnsi="Arial Narrow"/>
                <w:highlight w:val="yellow"/>
                <w:lang w:val="en"/>
              </w:rPr>
              <w:t>The MATERIAL does not contain radioactive elements.</w:t>
            </w:r>
          </w:p>
          <w:p w14:paraId="29306F9D" w14:textId="77777777" w:rsidR="00DA23C1" w:rsidRPr="00E84559" w:rsidRDefault="00DA23C1" w:rsidP="00F34ACD">
            <w:pPr>
              <w:pStyle w:val="Notedebasdepage"/>
              <w:jc w:val="center"/>
              <w:rPr>
                <w:rFonts w:ascii="Arial Narrow" w:hAnsi="Arial Narrow" w:cs="Arial"/>
                <w:highlight w:val="yellow"/>
                <w:lang w:val="en-GB"/>
              </w:rPr>
            </w:pPr>
          </w:p>
          <w:p w14:paraId="4236A6E9" w14:textId="77777777" w:rsidR="00DA23C1" w:rsidRPr="00E84559" w:rsidRDefault="00DA23C1" w:rsidP="00F34ACD">
            <w:pPr>
              <w:pStyle w:val="Notedebasdepage"/>
              <w:jc w:val="center"/>
              <w:rPr>
                <w:rFonts w:ascii="Arial Narrow" w:hAnsi="Arial Narrow" w:cs="Arial"/>
                <w:highlight w:val="yellow"/>
                <w:lang w:val="en-GB"/>
              </w:rPr>
            </w:pPr>
          </w:p>
          <w:p w14:paraId="45AE206C" w14:textId="77777777" w:rsidR="00DA23C1" w:rsidRPr="00E84559" w:rsidRDefault="00487B17" w:rsidP="00F34ACD">
            <w:pPr>
              <w:pStyle w:val="PrformatHTML"/>
              <w:rPr>
                <w:rFonts w:ascii="Arial Narrow" w:hAnsi="Arial Narrow"/>
                <w:highlight w:val="yellow"/>
                <w:lang w:val="en-GB"/>
              </w:rPr>
            </w:pPr>
            <w:sdt>
              <w:sdtPr>
                <w:rPr>
                  <w:rFonts w:ascii="Arial Narrow" w:hAnsi="Arial Narrow" w:cs="Arial"/>
                  <w:highlight w:val="yellow"/>
                  <w:lang w:val="en-GB"/>
                </w:rPr>
                <w:id w:val="1878506400"/>
                <w14:checkbox>
                  <w14:checked w14:val="0"/>
                  <w14:checkedState w14:val="2612" w14:font="MS Gothic"/>
                  <w14:uncheckedState w14:val="2610" w14:font="MS Gothic"/>
                </w14:checkbox>
              </w:sdtPr>
              <w:sdtEndPr/>
              <w:sdtContent>
                <w:r w:rsidR="00DA23C1" w:rsidRPr="00E84559">
                  <w:rPr>
                    <w:rFonts w:ascii="Segoe UI Symbol" w:eastAsia="MS Gothic" w:hAnsi="Segoe UI Symbol" w:cs="Segoe UI Symbol"/>
                    <w:highlight w:val="yellow"/>
                    <w:lang w:val="en-GB"/>
                  </w:rPr>
                  <w:t>☐</w:t>
                </w:r>
              </w:sdtContent>
            </w:sdt>
            <w:r w:rsidR="00DA23C1" w:rsidRPr="00E84559">
              <w:rPr>
                <w:rFonts w:ascii="Arial Narrow" w:hAnsi="Arial Narrow" w:cs="Arial"/>
                <w:highlight w:val="yellow"/>
                <w:lang w:val="en-GB"/>
              </w:rPr>
              <w:t xml:space="preserve"> The MATERIAL is not or does not contain GMOs or </w:t>
            </w:r>
            <w:r w:rsidR="00DA23C1" w:rsidRPr="00E84559">
              <w:rPr>
                <w:rStyle w:val="y2iqfc"/>
                <w:rFonts w:ascii="Arial Narrow" w:hAnsi="Arial Narrow"/>
                <w:highlight w:val="yellow"/>
                <w:lang w:val="en"/>
              </w:rPr>
              <w:t>genetically edited organisms.</w:t>
            </w:r>
          </w:p>
          <w:p w14:paraId="441E98AA" w14:textId="77777777" w:rsidR="00DA23C1" w:rsidRPr="00E84559" w:rsidRDefault="00DA23C1" w:rsidP="00F34ACD">
            <w:pPr>
              <w:pStyle w:val="Notedebasdepage"/>
              <w:jc w:val="center"/>
              <w:rPr>
                <w:rFonts w:ascii="Arial Narrow" w:hAnsi="Arial Narrow" w:cs="Arial"/>
                <w:highlight w:val="yellow"/>
                <w:lang w:val="en-GB"/>
              </w:rPr>
            </w:pPr>
          </w:p>
          <w:p w14:paraId="64D38BE5" w14:textId="77777777" w:rsidR="00DA23C1" w:rsidRPr="00E84559" w:rsidRDefault="00DA23C1" w:rsidP="00F34ACD">
            <w:pPr>
              <w:pStyle w:val="PrformatHTML"/>
              <w:rPr>
                <w:rFonts w:ascii="Arial Narrow" w:hAnsi="Arial Narrow"/>
                <w:highlight w:val="yellow"/>
                <w:lang w:val="en-GB"/>
              </w:rPr>
            </w:pPr>
            <w:r w:rsidRPr="00E84559">
              <w:rPr>
                <w:rStyle w:val="y2iqfc"/>
                <w:rFonts w:ascii="Arial Narrow" w:hAnsi="Arial Narrow"/>
                <w:highlight w:val="yellow"/>
                <w:lang w:val="en"/>
              </w:rPr>
              <w:t>If this box is not checked, please specify the transformation event(s) (sequences, insertion loci, vectors, hosts, etc.)</w:t>
            </w:r>
          </w:p>
          <w:p w14:paraId="22AABDBD" w14:textId="77777777" w:rsidR="00DA23C1" w:rsidRPr="00E84559" w:rsidRDefault="00DA23C1" w:rsidP="00F34ACD">
            <w:pPr>
              <w:pStyle w:val="Notedebasdepage"/>
              <w:jc w:val="center"/>
              <w:rPr>
                <w:rFonts w:ascii="Arial Narrow" w:hAnsi="Arial Narrow" w:cs="Arial"/>
                <w:highlight w:val="yellow"/>
                <w:lang w:val="en-GB"/>
              </w:rPr>
            </w:pPr>
          </w:p>
          <w:p w14:paraId="0B3DC492" w14:textId="77777777" w:rsidR="00DA23C1" w:rsidRPr="00E84559" w:rsidRDefault="00DA23C1" w:rsidP="00F34ACD">
            <w:pPr>
              <w:pStyle w:val="Notedebasdepage"/>
              <w:jc w:val="center"/>
              <w:rPr>
                <w:rFonts w:ascii="Arial Narrow" w:hAnsi="Arial Narrow" w:cs="Arial"/>
                <w:highlight w:val="yellow"/>
                <w:lang w:val="en-GB"/>
              </w:rPr>
            </w:pPr>
            <w:r w:rsidRPr="00E84559">
              <w:rPr>
                <w:rFonts w:ascii="Arial Narrow" w:hAnsi="Arial Narrow" w:cs="Arial"/>
                <w:highlight w:val="yellow"/>
                <w:lang w:val="en-GB"/>
              </w:rPr>
              <w:t>………………………………………………………………………………………………………………………………………………………………</w:t>
            </w:r>
          </w:p>
          <w:p w14:paraId="5BAABE66" w14:textId="77777777" w:rsidR="00DA23C1" w:rsidRPr="00E84559" w:rsidRDefault="00DA23C1" w:rsidP="00F34ACD">
            <w:pPr>
              <w:pStyle w:val="Notedebasdepage"/>
              <w:jc w:val="center"/>
              <w:rPr>
                <w:rFonts w:ascii="Arial Narrow" w:hAnsi="Arial Narrow" w:cs="Arial"/>
                <w:highlight w:val="yellow"/>
                <w:lang w:val="en-GB"/>
              </w:rPr>
            </w:pPr>
          </w:p>
          <w:p w14:paraId="40573316" w14:textId="77777777" w:rsidR="00DA23C1" w:rsidRPr="00E84559" w:rsidRDefault="00DA23C1" w:rsidP="00AC77F7">
            <w:pPr>
              <w:pStyle w:val="PrformatHTML"/>
              <w:jc w:val="both"/>
              <w:rPr>
                <w:rFonts w:ascii="Arial Narrow" w:hAnsi="Arial Narrow"/>
                <w:highlight w:val="yellow"/>
                <w:lang w:val="en-GB"/>
              </w:rPr>
            </w:pPr>
            <w:r w:rsidRPr="00E84559">
              <w:rPr>
                <w:rFonts w:ascii="Segoe UI Symbol" w:hAnsi="Segoe UI Symbol" w:cs="Segoe UI Symbol"/>
                <w:iCs/>
                <w:highlight w:val="yellow"/>
                <w:lang w:val="en-GB"/>
              </w:rPr>
              <w:t>☐</w:t>
            </w:r>
            <w:r w:rsidRPr="00E84559">
              <w:rPr>
                <w:rFonts w:ascii="Arial Narrow" w:hAnsi="Arial Narrow"/>
                <w:iCs/>
                <w:highlight w:val="yellow"/>
                <w:lang w:val="en-GB"/>
              </w:rPr>
              <w:t xml:space="preserve"> </w:t>
            </w:r>
            <w:r w:rsidRPr="00E84559">
              <w:rPr>
                <w:rStyle w:val="y2iqfc"/>
                <w:rFonts w:ascii="Arial Narrow" w:hAnsi="Arial Narrow"/>
                <w:highlight w:val="yellow"/>
                <w:lang w:val="en"/>
              </w:rPr>
              <w:t>If the MATERIAL is a human or animal pathogen, an organism harmful to plants, another conventional or non-conventional pathogen, an invasive, harmful or protected species, a sample or product from the human body, a non-indigenous micro-organism, the Provider guarantees that it is fully in compliance, where applicable, with the rules of the WHO, the WOAH, the FAO, the Cartagena Protocol, or any applicable national or international convention / rule, as well as the rules applicable to packaging, transport and, where applicable, customs entry point requirements.</w:t>
            </w:r>
          </w:p>
          <w:p w14:paraId="6C4F9946" w14:textId="77777777" w:rsidR="00DA23C1" w:rsidRPr="00E84559" w:rsidRDefault="00DA23C1" w:rsidP="00F34ACD">
            <w:pPr>
              <w:jc w:val="both"/>
              <w:rPr>
                <w:rFonts w:ascii="Arial Narrow" w:hAnsi="Arial Narrow"/>
                <w:iCs/>
                <w:sz w:val="24"/>
                <w:szCs w:val="24"/>
                <w:highlight w:val="yellow"/>
                <w:lang w:val="en-GB"/>
              </w:rPr>
            </w:pPr>
          </w:p>
          <w:p w14:paraId="44B7FACE" w14:textId="77777777" w:rsidR="00DA23C1" w:rsidRPr="00E84559" w:rsidRDefault="00DA23C1" w:rsidP="00F34ACD">
            <w:pPr>
              <w:jc w:val="both"/>
              <w:rPr>
                <w:rFonts w:ascii="Arial Narrow" w:hAnsi="Arial Narrow"/>
                <w:i/>
                <w:iCs/>
                <w:highlight w:val="yellow"/>
                <w:lang w:val="en-GB"/>
              </w:rPr>
            </w:pPr>
          </w:p>
          <w:p w14:paraId="611D8BB9" w14:textId="77777777" w:rsidR="00DA23C1" w:rsidRPr="00E84559" w:rsidRDefault="00DA23C1" w:rsidP="00F34ACD">
            <w:pPr>
              <w:jc w:val="both"/>
              <w:rPr>
                <w:rFonts w:ascii="Arial Narrow" w:hAnsi="Arial Narrow"/>
                <w:i/>
                <w:iCs/>
                <w:highlight w:val="yellow"/>
                <w:lang w:val="en-GB"/>
              </w:rPr>
            </w:pPr>
          </w:p>
          <w:p w14:paraId="45861EB5" w14:textId="77777777" w:rsidR="00DA23C1" w:rsidRPr="00E84559" w:rsidRDefault="00DA23C1" w:rsidP="00F34ACD">
            <w:pPr>
              <w:jc w:val="both"/>
              <w:rPr>
                <w:rFonts w:ascii="Arial Narrow" w:hAnsi="Arial Narrow"/>
                <w:i/>
                <w:iCs/>
                <w:highlight w:val="yellow"/>
                <w:lang w:val="en-GB"/>
              </w:rPr>
            </w:pPr>
          </w:p>
        </w:tc>
      </w:tr>
      <w:tr w:rsidR="00DA23C1" w:rsidRPr="00BD6602" w14:paraId="4FC7D7CC" w14:textId="77777777" w:rsidTr="00F34ACD">
        <w:tc>
          <w:tcPr>
            <w:tcW w:w="3331" w:type="dxa"/>
          </w:tcPr>
          <w:p w14:paraId="66DB7BD1" w14:textId="77777777" w:rsidR="00DA23C1" w:rsidRPr="00BD6602" w:rsidRDefault="00DA23C1" w:rsidP="00F34ACD">
            <w:pPr>
              <w:rPr>
                <w:rFonts w:ascii="Arial Narrow" w:hAnsi="Arial Narrow"/>
                <w:i/>
                <w:iCs/>
                <w:highlight w:val="yellow"/>
                <w:lang w:val="en-GB"/>
              </w:rPr>
            </w:pPr>
            <w:r w:rsidRPr="00BD6602">
              <w:rPr>
                <w:rFonts w:ascii="Arial Narrow" w:hAnsi="Arial Narrow"/>
                <w:i/>
                <w:iCs/>
                <w:highlight w:val="yellow"/>
                <w:lang w:val="en-GB"/>
              </w:rPr>
              <w:t>CONFIDENTI</w:t>
            </w:r>
            <w:r>
              <w:rPr>
                <w:rFonts w:ascii="Arial Narrow" w:hAnsi="Arial Narrow"/>
                <w:i/>
                <w:iCs/>
                <w:highlight w:val="yellow"/>
                <w:lang w:val="en-GB"/>
              </w:rPr>
              <w:t xml:space="preserve">AL </w:t>
            </w:r>
            <w:r w:rsidRPr="00BD6602">
              <w:rPr>
                <w:rFonts w:ascii="Arial Narrow" w:hAnsi="Arial Narrow"/>
                <w:i/>
                <w:iCs/>
                <w:highlight w:val="yellow"/>
                <w:lang w:val="en-GB"/>
              </w:rPr>
              <w:t>INFORMATIONS</w:t>
            </w:r>
            <w:r w:rsidRPr="00BD6602">
              <w:rPr>
                <w:rStyle w:val="Appelnotedebasdep"/>
                <w:rFonts w:ascii="Arial Narrow" w:hAnsi="Arial Narrow"/>
                <w:i/>
                <w:iCs/>
                <w:highlight w:val="yellow"/>
                <w:lang w:val="en-GB"/>
              </w:rPr>
              <w:footnoteReference w:id="1"/>
            </w:r>
          </w:p>
        </w:tc>
        <w:tc>
          <w:tcPr>
            <w:tcW w:w="6095" w:type="dxa"/>
          </w:tcPr>
          <w:p w14:paraId="0D29E81B" w14:textId="77777777" w:rsidR="00DA23C1" w:rsidRPr="00BD6602" w:rsidRDefault="00DA23C1" w:rsidP="00F34ACD">
            <w:pPr>
              <w:jc w:val="both"/>
              <w:rPr>
                <w:rFonts w:ascii="Arial Narrow" w:hAnsi="Arial Narrow"/>
                <w:i/>
                <w:iCs/>
                <w:highlight w:val="yellow"/>
              </w:rPr>
            </w:pPr>
          </w:p>
          <w:p w14:paraId="1BBA0BDC" w14:textId="77777777" w:rsidR="00DA23C1" w:rsidRPr="00BD6602" w:rsidRDefault="00DA23C1" w:rsidP="00F34ACD">
            <w:pPr>
              <w:jc w:val="both"/>
              <w:rPr>
                <w:rFonts w:ascii="Arial Narrow" w:hAnsi="Arial Narrow"/>
                <w:i/>
                <w:iCs/>
                <w:highlight w:val="yellow"/>
              </w:rPr>
            </w:pPr>
          </w:p>
          <w:p w14:paraId="4B65A54D" w14:textId="77777777" w:rsidR="00DA23C1" w:rsidRPr="00BD6602" w:rsidRDefault="00DA23C1" w:rsidP="00F34ACD">
            <w:pPr>
              <w:jc w:val="both"/>
              <w:rPr>
                <w:rFonts w:ascii="Arial Narrow" w:hAnsi="Arial Narrow"/>
                <w:i/>
                <w:iCs/>
                <w:highlight w:val="yellow"/>
              </w:rPr>
            </w:pPr>
          </w:p>
          <w:p w14:paraId="15836586" w14:textId="77777777" w:rsidR="00DA23C1" w:rsidRPr="00BD6602" w:rsidRDefault="00DA23C1" w:rsidP="00F34ACD">
            <w:pPr>
              <w:jc w:val="both"/>
              <w:rPr>
                <w:rFonts w:ascii="Arial Narrow" w:hAnsi="Arial Narrow"/>
                <w:i/>
                <w:iCs/>
                <w:highlight w:val="yellow"/>
              </w:rPr>
            </w:pPr>
          </w:p>
          <w:p w14:paraId="6CDA8464" w14:textId="77777777" w:rsidR="00DA23C1" w:rsidRPr="00BD6602" w:rsidRDefault="00DA23C1" w:rsidP="00F34ACD">
            <w:pPr>
              <w:jc w:val="both"/>
              <w:rPr>
                <w:rFonts w:ascii="Arial Narrow" w:hAnsi="Arial Narrow"/>
                <w:i/>
                <w:iCs/>
                <w:highlight w:val="yellow"/>
              </w:rPr>
            </w:pPr>
          </w:p>
          <w:p w14:paraId="1615F1CF" w14:textId="77777777" w:rsidR="00DA23C1" w:rsidRPr="00BD6602" w:rsidRDefault="00DA23C1" w:rsidP="00F34ACD">
            <w:pPr>
              <w:jc w:val="both"/>
              <w:rPr>
                <w:rFonts w:ascii="Arial Narrow" w:hAnsi="Arial Narrow"/>
                <w:i/>
                <w:iCs/>
                <w:highlight w:val="yellow"/>
              </w:rPr>
            </w:pPr>
          </w:p>
          <w:p w14:paraId="62EA40E1" w14:textId="77777777" w:rsidR="00DA23C1" w:rsidRPr="00BD6602" w:rsidRDefault="00DA23C1" w:rsidP="00F34ACD">
            <w:pPr>
              <w:jc w:val="both"/>
              <w:rPr>
                <w:rFonts w:ascii="Arial Narrow" w:hAnsi="Arial Narrow"/>
                <w:i/>
                <w:iCs/>
                <w:highlight w:val="yellow"/>
              </w:rPr>
            </w:pPr>
          </w:p>
        </w:tc>
      </w:tr>
      <w:tr w:rsidR="00DA23C1" w:rsidRPr="00037299" w14:paraId="0DAF84D2" w14:textId="77777777" w:rsidTr="00F34ACD">
        <w:tc>
          <w:tcPr>
            <w:tcW w:w="3331" w:type="dxa"/>
          </w:tcPr>
          <w:p w14:paraId="40AE81B4" w14:textId="77777777" w:rsidR="00DA23C1" w:rsidRPr="00B275BC" w:rsidRDefault="00DA23C1" w:rsidP="00F34ACD">
            <w:pPr>
              <w:jc w:val="both"/>
              <w:rPr>
                <w:rFonts w:ascii="Arial Narrow" w:hAnsi="Arial Narrow"/>
                <w:i/>
                <w:iCs/>
                <w:highlight w:val="yellow"/>
                <w:lang w:val="en-GB"/>
              </w:rPr>
            </w:pPr>
            <w:r w:rsidRPr="00B275BC">
              <w:rPr>
                <w:rFonts w:ascii="Arial Narrow" w:hAnsi="Arial Narrow"/>
                <w:i/>
                <w:iCs/>
                <w:highlight w:val="yellow"/>
                <w:lang w:val="en-GB"/>
              </w:rPr>
              <w:lastRenderedPageBreak/>
              <w:t>Date and place of delivery and delivery modalities *</w:t>
            </w:r>
          </w:p>
        </w:tc>
        <w:tc>
          <w:tcPr>
            <w:tcW w:w="6095" w:type="dxa"/>
          </w:tcPr>
          <w:p w14:paraId="01B2B302" w14:textId="77777777" w:rsidR="00DA23C1" w:rsidRPr="00B275BC" w:rsidRDefault="00DA23C1" w:rsidP="00F34ACD">
            <w:pPr>
              <w:jc w:val="both"/>
              <w:rPr>
                <w:rFonts w:ascii="Arial Narrow" w:hAnsi="Arial Narrow"/>
                <w:i/>
                <w:iCs/>
                <w:highlight w:val="yellow"/>
                <w:lang w:val="en-GB"/>
              </w:rPr>
            </w:pPr>
          </w:p>
          <w:p w14:paraId="3F89F452" w14:textId="77777777" w:rsidR="00DA23C1" w:rsidRPr="00B275BC" w:rsidRDefault="00DA23C1" w:rsidP="00F34ACD">
            <w:pPr>
              <w:jc w:val="both"/>
              <w:rPr>
                <w:rFonts w:ascii="Arial Narrow" w:hAnsi="Arial Narrow"/>
                <w:i/>
                <w:iCs/>
                <w:highlight w:val="yellow"/>
                <w:lang w:val="en-GB"/>
              </w:rPr>
            </w:pPr>
          </w:p>
          <w:p w14:paraId="2A6EC828" w14:textId="77777777" w:rsidR="00DA23C1" w:rsidRPr="00B275BC" w:rsidRDefault="00DA23C1" w:rsidP="00F34ACD">
            <w:pPr>
              <w:jc w:val="both"/>
              <w:rPr>
                <w:rFonts w:ascii="Arial Narrow" w:hAnsi="Arial Narrow"/>
                <w:i/>
                <w:iCs/>
                <w:highlight w:val="yellow"/>
                <w:lang w:val="en-GB"/>
              </w:rPr>
            </w:pPr>
          </w:p>
          <w:p w14:paraId="77017341" w14:textId="77777777" w:rsidR="00DA23C1" w:rsidRPr="00B275BC" w:rsidRDefault="00DA23C1" w:rsidP="00F34ACD">
            <w:pPr>
              <w:jc w:val="both"/>
              <w:rPr>
                <w:rFonts w:ascii="Arial Narrow" w:hAnsi="Arial Narrow"/>
                <w:i/>
                <w:iCs/>
                <w:highlight w:val="yellow"/>
                <w:lang w:val="en-GB"/>
              </w:rPr>
            </w:pPr>
          </w:p>
        </w:tc>
      </w:tr>
    </w:tbl>
    <w:p w14:paraId="218717AD" w14:textId="77777777" w:rsidR="00DA23C1" w:rsidRPr="00B275BC" w:rsidRDefault="00DA23C1" w:rsidP="00DA23C1">
      <w:pPr>
        <w:jc w:val="both"/>
        <w:rPr>
          <w:rFonts w:ascii="Arial Narrow" w:hAnsi="Arial Narrow"/>
          <w:i/>
          <w:iCs/>
          <w:highlight w:val="yellow"/>
          <w:lang w:val="en-GB"/>
        </w:rPr>
      </w:pPr>
    </w:p>
    <w:p w14:paraId="56A401D7" w14:textId="77777777" w:rsidR="00DA23C1" w:rsidRPr="00B275BC" w:rsidRDefault="00DA23C1" w:rsidP="00DA23C1">
      <w:pPr>
        <w:jc w:val="both"/>
        <w:rPr>
          <w:rFonts w:ascii="Arial Narrow" w:hAnsi="Arial Narrow"/>
          <w:i/>
          <w:iCs/>
          <w:highlight w:val="yellow"/>
          <w:lang w:val="en-GB"/>
        </w:rPr>
      </w:pPr>
    </w:p>
    <w:p w14:paraId="6CE78592" w14:textId="77777777" w:rsidR="00DA23C1" w:rsidRPr="00B275BC" w:rsidRDefault="00DA23C1" w:rsidP="00DA23C1">
      <w:pPr>
        <w:jc w:val="both"/>
        <w:rPr>
          <w:rFonts w:ascii="Arial Narrow" w:hAnsi="Arial Narrow"/>
          <w:i/>
          <w:iCs/>
          <w:highlight w:val="yellow"/>
          <w:lang w:val="en-GB"/>
        </w:rPr>
      </w:pPr>
    </w:p>
    <w:p w14:paraId="08FC2488" w14:textId="77777777" w:rsidR="00DA23C1" w:rsidRPr="00B275BC" w:rsidRDefault="00DA23C1" w:rsidP="00DA23C1">
      <w:pPr>
        <w:jc w:val="both"/>
        <w:rPr>
          <w:rFonts w:ascii="Arial Narrow" w:hAnsi="Arial Narrow"/>
          <w:i/>
          <w:iCs/>
          <w:highlight w:val="yellow"/>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DA23C1" w:rsidRPr="00BD6602" w14:paraId="683650DD" w14:textId="77777777" w:rsidTr="00F34ACD">
        <w:tc>
          <w:tcPr>
            <w:tcW w:w="3070" w:type="dxa"/>
            <w:tcBorders>
              <w:top w:val="nil"/>
              <w:left w:val="nil"/>
            </w:tcBorders>
          </w:tcPr>
          <w:p w14:paraId="4C123DDD" w14:textId="77777777" w:rsidR="00DA23C1" w:rsidRPr="00B275BC" w:rsidRDefault="00DA23C1" w:rsidP="00F34ACD">
            <w:pPr>
              <w:pStyle w:val="Pieddepage"/>
              <w:tabs>
                <w:tab w:val="clear" w:pos="4536"/>
                <w:tab w:val="clear" w:pos="9072"/>
              </w:tabs>
              <w:rPr>
                <w:rFonts w:cs="Arial"/>
                <w:sz w:val="24"/>
                <w:szCs w:val="24"/>
                <w:highlight w:val="yellow"/>
                <w:lang w:val="en-GB"/>
              </w:rPr>
            </w:pPr>
          </w:p>
        </w:tc>
        <w:tc>
          <w:tcPr>
            <w:tcW w:w="3070" w:type="dxa"/>
            <w:vAlign w:val="center"/>
          </w:tcPr>
          <w:p w14:paraId="72DC138F" w14:textId="77777777" w:rsidR="00DA23C1" w:rsidRPr="00BD6602" w:rsidRDefault="00DA23C1" w:rsidP="00F34ACD">
            <w:pPr>
              <w:pStyle w:val="Pieddepage"/>
              <w:tabs>
                <w:tab w:val="clear" w:pos="4536"/>
                <w:tab w:val="clear" w:pos="9072"/>
              </w:tabs>
              <w:jc w:val="center"/>
              <w:rPr>
                <w:rFonts w:cs="Arial"/>
                <w:b/>
                <w:sz w:val="24"/>
                <w:szCs w:val="24"/>
                <w:highlight w:val="yellow"/>
              </w:rPr>
            </w:pPr>
            <w:r>
              <w:rPr>
                <w:rFonts w:cs="Arial"/>
                <w:b/>
                <w:sz w:val="24"/>
                <w:szCs w:val="24"/>
                <w:highlight w:val="yellow"/>
              </w:rPr>
              <w:t>Delivered by</w:t>
            </w:r>
            <w:r w:rsidRPr="00BD6602">
              <w:rPr>
                <w:rFonts w:cs="Arial"/>
                <w:b/>
                <w:sz w:val="24"/>
                <w:szCs w:val="24"/>
                <w:highlight w:val="yellow"/>
              </w:rPr>
              <w:t>*</w:t>
            </w:r>
          </w:p>
        </w:tc>
        <w:tc>
          <w:tcPr>
            <w:tcW w:w="3070" w:type="dxa"/>
            <w:vAlign w:val="center"/>
          </w:tcPr>
          <w:p w14:paraId="7FE751B4" w14:textId="77777777" w:rsidR="00DA23C1" w:rsidRPr="00BD6602" w:rsidRDefault="00DA23C1" w:rsidP="00F34ACD">
            <w:pPr>
              <w:pStyle w:val="Pieddepage"/>
              <w:tabs>
                <w:tab w:val="clear" w:pos="4536"/>
                <w:tab w:val="clear" w:pos="9072"/>
              </w:tabs>
              <w:jc w:val="center"/>
              <w:rPr>
                <w:rFonts w:cs="Arial"/>
                <w:b/>
                <w:sz w:val="24"/>
                <w:szCs w:val="24"/>
                <w:highlight w:val="yellow"/>
              </w:rPr>
            </w:pPr>
            <w:r>
              <w:rPr>
                <w:rFonts w:cs="Arial"/>
                <w:b/>
                <w:sz w:val="24"/>
                <w:szCs w:val="24"/>
                <w:highlight w:val="yellow"/>
              </w:rPr>
              <w:t>Received by</w:t>
            </w:r>
            <w:r w:rsidRPr="00BD6602">
              <w:rPr>
                <w:rFonts w:cs="Arial"/>
                <w:b/>
                <w:sz w:val="24"/>
                <w:szCs w:val="24"/>
                <w:highlight w:val="yellow"/>
              </w:rPr>
              <w:t>*</w:t>
            </w:r>
          </w:p>
        </w:tc>
      </w:tr>
      <w:tr w:rsidR="00DA23C1" w:rsidRPr="00BD6602" w14:paraId="781D8FFC" w14:textId="77777777" w:rsidTr="00F34ACD">
        <w:trPr>
          <w:trHeight w:val="719"/>
        </w:trPr>
        <w:tc>
          <w:tcPr>
            <w:tcW w:w="3070" w:type="dxa"/>
            <w:vAlign w:val="center"/>
          </w:tcPr>
          <w:p w14:paraId="06C90C79" w14:textId="77777777" w:rsidR="00DA23C1" w:rsidRPr="00BD6602" w:rsidRDefault="00DA23C1" w:rsidP="00F34ACD">
            <w:pPr>
              <w:pStyle w:val="Pieddepage"/>
              <w:tabs>
                <w:tab w:val="clear" w:pos="4536"/>
                <w:tab w:val="clear" w:pos="9072"/>
              </w:tabs>
              <w:jc w:val="center"/>
              <w:rPr>
                <w:rFonts w:cs="Arial"/>
                <w:b/>
                <w:sz w:val="24"/>
                <w:szCs w:val="24"/>
                <w:highlight w:val="yellow"/>
              </w:rPr>
            </w:pPr>
            <w:r>
              <w:rPr>
                <w:rFonts w:cs="Arial"/>
                <w:b/>
                <w:sz w:val="24"/>
                <w:szCs w:val="24"/>
                <w:highlight w:val="yellow"/>
              </w:rPr>
              <w:t>Laboratory director</w:t>
            </w:r>
          </w:p>
        </w:tc>
        <w:tc>
          <w:tcPr>
            <w:tcW w:w="3070" w:type="dxa"/>
            <w:vAlign w:val="center"/>
          </w:tcPr>
          <w:p w14:paraId="69F03DCB" w14:textId="77777777" w:rsidR="00DA23C1" w:rsidRPr="00BD6602" w:rsidRDefault="00DA23C1" w:rsidP="00F34ACD">
            <w:pPr>
              <w:pStyle w:val="Pieddepage"/>
              <w:tabs>
                <w:tab w:val="clear" w:pos="4536"/>
                <w:tab w:val="clear" w:pos="9072"/>
              </w:tabs>
              <w:jc w:val="center"/>
              <w:rPr>
                <w:rFonts w:cs="Arial"/>
                <w:sz w:val="24"/>
                <w:szCs w:val="24"/>
                <w:highlight w:val="yellow"/>
              </w:rPr>
            </w:pPr>
          </w:p>
        </w:tc>
        <w:tc>
          <w:tcPr>
            <w:tcW w:w="3070" w:type="dxa"/>
            <w:vAlign w:val="center"/>
          </w:tcPr>
          <w:p w14:paraId="407F8BA8" w14:textId="77777777" w:rsidR="00DA23C1" w:rsidRPr="00BD6602" w:rsidRDefault="00DA23C1" w:rsidP="00F34ACD">
            <w:pPr>
              <w:pStyle w:val="Pieddepage"/>
              <w:tabs>
                <w:tab w:val="clear" w:pos="4536"/>
                <w:tab w:val="clear" w:pos="9072"/>
              </w:tabs>
              <w:jc w:val="center"/>
              <w:rPr>
                <w:rFonts w:cs="Arial"/>
                <w:sz w:val="24"/>
                <w:szCs w:val="24"/>
                <w:highlight w:val="yellow"/>
              </w:rPr>
            </w:pPr>
          </w:p>
        </w:tc>
      </w:tr>
      <w:tr w:rsidR="00DA23C1" w:rsidRPr="00BD6602" w14:paraId="11C34F77" w14:textId="77777777" w:rsidTr="00F34ACD">
        <w:trPr>
          <w:trHeight w:val="444"/>
        </w:trPr>
        <w:tc>
          <w:tcPr>
            <w:tcW w:w="3070" w:type="dxa"/>
            <w:vAlign w:val="center"/>
          </w:tcPr>
          <w:p w14:paraId="21299C3A" w14:textId="77777777" w:rsidR="00DA23C1" w:rsidRPr="00BD6602" w:rsidRDefault="00DA23C1" w:rsidP="00F34ACD">
            <w:pPr>
              <w:pStyle w:val="Pieddepage"/>
              <w:tabs>
                <w:tab w:val="clear" w:pos="4536"/>
                <w:tab w:val="clear" w:pos="9072"/>
              </w:tabs>
              <w:jc w:val="center"/>
              <w:rPr>
                <w:rFonts w:cs="Arial"/>
                <w:b/>
                <w:sz w:val="24"/>
                <w:szCs w:val="24"/>
                <w:highlight w:val="yellow"/>
              </w:rPr>
            </w:pPr>
            <w:r>
              <w:rPr>
                <w:rFonts w:cs="Arial"/>
                <w:b/>
                <w:sz w:val="24"/>
                <w:szCs w:val="24"/>
                <w:highlight w:val="yellow"/>
              </w:rPr>
              <w:t>Institution</w:t>
            </w:r>
          </w:p>
        </w:tc>
        <w:tc>
          <w:tcPr>
            <w:tcW w:w="3070" w:type="dxa"/>
            <w:vAlign w:val="center"/>
          </w:tcPr>
          <w:p w14:paraId="545B2347" w14:textId="77777777" w:rsidR="00DA23C1" w:rsidRPr="00BD6602" w:rsidRDefault="00DA23C1" w:rsidP="00F34ACD">
            <w:pPr>
              <w:pStyle w:val="Pieddepage"/>
              <w:tabs>
                <w:tab w:val="clear" w:pos="4536"/>
                <w:tab w:val="clear" w:pos="9072"/>
              </w:tabs>
              <w:jc w:val="center"/>
              <w:rPr>
                <w:rFonts w:cs="Arial"/>
                <w:sz w:val="24"/>
                <w:szCs w:val="24"/>
                <w:highlight w:val="yellow"/>
              </w:rPr>
            </w:pPr>
          </w:p>
        </w:tc>
        <w:tc>
          <w:tcPr>
            <w:tcW w:w="3070" w:type="dxa"/>
            <w:vAlign w:val="center"/>
          </w:tcPr>
          <w:p w14:paraId="47653C33" w14:textId="77777777" w:rsidR="00DA23C1" w:rsidRPr="00BD6602" w:rsidRDefault="00DA23C1" w:rsidP="00F34ACD">
            <w:pPr>
              <w:pStyle w:val="Pieddepage"/>
              <w:tabs>
                <w:tab w:val="clear" w:pos="4536"/>
                <w:tab w:val="clear" w:pos="9072"/>
              </w:tabs>
              <w:jc w:val="center"/>
              <w:rPr>
                <w:rFonts w:cs="Arial"/>
                <w:sz w:val="24"/>
                <w:szCs w:val="24"/>
                <w:highlight w:val="yellow"/>
              </w:rPr>
            </w:pPr>
          </w:p>
        </w:tc>
      </w:tr>
      <w:tr w:rsidR="00DA23C1" w:rsidRPr="00BD6602" w14:paraId="41290C88" w14:textId="77777777" w:rsidTr="00F34ACD">
        <w:trPr>
          <w:trHeight w:val="981"/>
        </w:trPr>
        <w:tc>
          <w:tcPr>
            <w:tcW w:w="3070" w:type="dxa"/>
            <w:vAlign w:val="center"/>
          </w:tcPr>
          <w:p w14:paraId="0CCC4108" w14:textId="77777777" w:rsidR="00DA23C1" w:rsidRPr="00BD6602" w:rsidRDefault="00DA23C1" w:rsidP="00F34ACD">
            <w:pPr>
              <w:pStyle w:val="Pieddepage"/>
              <w:tabs>
                <w:tab w:val="clear" w:pos="4536"/>
                <w:tab w:val="clear" w:pos="9072"/>
              </w:tabs>
              <w:jc w:val="center"/>
              <w:rPr>
                <w:rFonts w:cs="Arial"/>
                <w:b/>
                <w:sz w:val="24"/>
                <w:szCs w:val="24"/>
                <w:highlight w:val="yellow"/>
              </w:rPr>
            </w:pPr>
            <w:r w:rsidRPr="00BD6602">
              <w:rPr>
                <w:rFonts w:cs="Arial"/>
                <w:b/>
                <w:sz w:val="24"/>
                <w:szCs w:val="24"/>
                <w:highlight w:val="yellow"/>
              </w:rPr>
              <w:t>Signature</w:t>
            </w:r>
          </w:p>
        </w:tc>
        <w:tc>
          <w:tcPr>
            <w:tcW w:w="3070" w:type="dxa"/>
            <w:vAlign w:val="center"/>
          </w:tcPr>
          <w:p w14:paraId="12E7773F" w14:textId="77777777" w:rsidR="00DA23C1" w:rsidRPr="00BD6602" w:rsidRDefault="00DA23C1" w:rsidP="00F34ACD">
            <w:pPr>
              <w:pStyle w:val="Pieddepage"/>
              <w:tabs>
                <w:tab w:val="clear" w:pos="4536"/>
                <w:tab w:val="clear" w:pos="9072"/>
              </w:tabs>
              <w:jc w:val="center"/>
              <w:rPr>
                <w:rFonts w:cs="Arial"/>
                <w:sz w:val="24"/>
                <w:szCs w:val="24"/>
                <w:highlight w:val="yellow"/>
              </w:rPr>
            </w:pPr>
          </w:p>
        </w:tc>
        <w:tc>
          <w:tcPr>
            <w:tcW w:w="3070" w:type="dxa"/>
            <w:vAlign w:val="center"/>
          </w:tcPr>
          <w:p w14:paraId="54D66D39" w14:textId="77777777" w:rsidR="00DA23C1" w:rsidRPr="00BD6602" w:rsidRDefault="00DA23C1" w:rsidP="00F34ACD">
            <w:pPr>
              <w:pStyle w:val="Pieddepage"/>
              <w:tabs>
                <w:tab w:val="clear" w:pos="4536"/>
                <w:tab w:val="clear" w:pos="9072"/>
              </w:tabs>
              <w:jc w:val="center"/>
              <w:rPr>
                <w:rFonts w:cs="Arial"/>
                <w:sz w:val="24"/>
                <w:szCs w:val="24"/>
                <w:highlight w:val="yellow"/>
              </w:rPr>
            </w:pPr>
          </w:p>
        </w:tc>
      </w:tr>
    </w:tbl>
    <w:p w14:paraId="5ED29BAA" w14:textId="77777777" w:rsidR="00DA23C1" w:rsidRPr="00BD6602" w:rsidRDefault="00DA23C1" w:rsidP="00DA23C1">
      <w:pPr>
        <w:pStyle w:val="Notedebasdepage"/>
        <w:jc w:val="center"/>
        <w:rPr>
          <w:rFonts w:ascii="Arial" w:hAnsi="Arial" w:cs="Arial"/>
          <w:sz w:val="24"/>
          <w:szCs w:val="22"/>
          <w:highlight w:val="yellow"/>
        </w:rPr>
      </w:pPr>
    </w:p>
    <w:p w14:paraId="50AAB5ED" w14:textId="77777777" w:rsidR="00DA23C1" w:rsidRPr="00BD6602" w:rsidRDefault="00DA23C1" w:rsidP="00DA23C1">
      <w:pPr>
        <w:rPr>
          <w:rFonts w:ascii="Arial" w:hAnsi="Arial" w:cs="Arial"/>
          <w:sz w:val="24"/>
          <w:szCs w:val="22"/>
          <w:highlight w:val="yellow"/>
        </w:rPr>
      </w:pPr>
    </w:p>
    <w:p w14:paraId="401237E3" w14:textId="77777777" w:rsidR="00DA23C1" w:rsidRPr="00BD6602" w:rsidRDefault="00DA23C1" w:rsidP="00DA23C1">
      <w:pPr>
        <w:pStyle w:val="Pieddepage"/>
        <w:ind w:left="720" w:right="360"/>
        <w:rPr>
          <w:rFonts w:ascii="Arial Narrow" w:hAnsi="Arial Narrow"/>
          <w:highlight w:val="yellow"/>
        </w:rPr>
      </w:pPr>
      <w:r w:rsidRPr="00BD6602">
        <w:rPr>
          <w:rFonts w:cs="Arial"/>
          <w:b/>
          <w:sz w:val="24"/>
          <w:szCs w:val="24"/>
          <w:highlight w:val="yellow"/>
        </w:rPr>
        <w:t>*</w:t>
      </w:r>
      <w:r>
        <w:rPr>
          <w:rFonts w:cs="Arial"/>
          <w:b/>
          <w:sz w:val="24"/>
          <w:szCs w:val="24"/>
          <w:highlight w:val="yellow"/>
        </w:rPr>
        <w:t xml:space="preserve"> </w:t>
      </w:r>
      <w:r>
        <w:rPr>
          <w:rFonts w:ascii="Arial Narrow" w:hAnsi="Arial Narrow"/>
          <w:highlight w:val="yellow"/>
        </w:rPr>
        <w:t xml:space="preserve">Compulsory </w:t>
      </w:r>
      <w:r w:rsidRPr="00BD6602">
        <w:rPr>
          <w:rFonts w:ascii="Arial Narrow" w:hAnsi="Arial Narrow"/>
          <w:highlight w:val="yellow"/>
        </w:rPr>
        <w:t xml:space="preserve">Informations </w:t>
      </w:r>
    </w:p>
    <w:p w14:paraId="15F6E3CC" w14:textId="77777777" w:rsidR="00DA23C1" w:rsidRPr="00BD6602" w:rsidRDefault="00DA23C1" w:rsidP="00DA23C1">
      <w:pPr>
        <w:tabs>
          <w:tab w:val="left" w:pos="2220"/>
        </w:tabs>
        <w:rPr>
          <w:rFonts w:ascii="Arial" w:hAnsi="Arial" w:cs="Arial"/>
          <w:sz w:val="24"/>
          <w:szCs w:val="22"/>
          <w:highlight w:val="yellow"/>
        </w:rPr>
      </w:pPr>
    </w:p>
    <w:p w14:paraId="3B8DC4E7" w14:textId="77777777" w:rsidR="00DA23C1" w:rsidRPr="00BD6602" w:rsidRDefault="00DA23C1" w:rsidP="00DA23C1">
      <w:pPr>
        <w:rPr>
          <w:rFonts w:ascii="Arial" w:hAnsi="Arial" w:cs="Arial"/>
          <w:sz w:val="24"/>
          <w:szCs w:val="22"/>
          <w:highlight w:val="yellow"/>
        </w:rPr>
      </w:pPr>
      <w:r w:rsidRPr="00BD6602">
        <w:rPr>
          <w:rFonts w:ascii="Arial" w:hAnsi="Arial" w:cs="Arial"/>
          <w:sz w:val="24"/>
          <w:szCs w:val="22"/>
          <w:highlight w:val="yellow"/>
        </w:rPr>
        <w:br w:type="page"/>
      </w:r>
    </w:p>
    <w:p w14:paraId="530E8786" w14:textId="77777777" w:rsidR="000772D6" w:rsidRPr="000772D6" w:rsidRDefault="000772D6" w:rsidP="000772D6">
      <w:pPr>
        <w:pStyle w:val="Notedebasdepage"/>
        <w:jc w:val="center"/>
        <w:outlineLvl w:val="0"/>
        <w:rPr>
          <w:rFonts w:ascii="Arial" w:hAnsi="Arial" w:cs="Arial"/>
          <w:b/>
          <w:sz w:val="24"/>
          <w:szCs w:val="22"/>
          <w:highlight w:val="yellow"/>
        </w:rPr>
      </w:pPr>
      <w:r w:rsidRPr="000772D6">
        <w:rPr>
          <w:rFonts w:ascii="Arial" w:hAnsi="Arial" w:cs="Arial"/>
          <w:b/>
          <w:caps/>
          <w:sz w:val="24"/>
          <w:szCs w:val="22"/>
          <w:highlight w:val="yellow"/>
        </w:rPr>
        <w:lastRenderedPageBreak/>
        <w:t xml:space="preserve">ANNEX </w:t>
      </w:r>
      <w:r w:rsidRPr="000772D6">
        <w:rPr>
          <w:rFonts w:ascii="Arial" w:hAnsi="Arial" w:cs="Arial"/>
          <w:b/>
          <w:sz w:val="24"/>
          <w:szCs w:val="22"/>
          <w:highlight w:val="yellow"/>
        </w:rPr>
        <w:t>2 - INFORMATION AND DOCUMENTS REQUIREDBY ARTICLE 4.3 OF EU REGULATION N°511/2014</w:t>
      </w:r>
    </w:p>
    <w:p w14:paraId="6F720E1F" w14:textId="77777777" w:rsidR="000772D6" w:rsidRPr="000772D6" w:rsidRDefault="000772D6" w:rsidP="000772D6">
      <w:pPr>
        <w:pStyle w:val="Notedebasdepage"/>
        <w:jc w:val="center"/>
        <w:rPr>
          <w:rFonts w:ascii="Arial" w:hAnsi="Arial" w:cs="Arial"/>
          <w:b/>
          <w:sz w:val="24"/>
          <w:szCs w:val="22"/>
          <w:highlight w:val="yellow"/>
        </w:rPr>
      </w:pPr>
      <w:r w:rsidRPr="000772D6">
        <w:rPr>
          <w:rFonts w:ascii="AvenirNext LT Pro Regular" w:hAnsi="AvenirNext LT Pro Regular"/>
          <w:i/>
          <w:color w:val="FF0000"/>
          <w:highlight w:val="yellow"/>
        </w:rPr>
        <w:t>(Nouvelle annexe à intégrer ou à compléter en cas de modèle proposé par le fournisseur).</w:t>
      </w:r>
    </w:p>
    <w:p w14:paraId="0594B16D" w14:textId="77777777" w:rsidR="000772D6" w:rsidRPr="00AC77F7" w:rsidRDefault="000772D6" w:rsidP="000772D6">
      <w:pPr>
        <w:pStyle w:val="Notedebasdepage"/>
        <w:tabs>
          <w:tab w:val="left" w:pos="2581"/>
        </w:tabs>
        <w:rPr>
          <w:rFonts w:ascii="Arial Narrow" w:hAnsi="Arial Narrow" w:cs="Arial"/>
          <w:sz w:val="24"/>
          <w:szCs w:val="22"/>
          <w:highlight w:val="yellow"/>
        </w:rPr>
      </w:pPr>
      <w:r w:rsidRPr="000772D6" w:rsidDel="002E0823">
        <w:rPr>
          <w:rFonts w:ascii="AvenirNext LT Pro Regular" w:hAnsi="AvenirNext LT Pro Regular"/>
          <w:i/>
          <w:color w:val="FF0000"/>
          <w:highlight w:val="yellow"/>
        </w:rPr>
        <w:t xml:space="preserve"> </w:t>
      </w:r>
    </w:p>
    <w:p w14:paraId="3467674F" w14:textId="77777777" w:rsidR="000772D6" w:rsidRPr="000772D6" w:rsidRDefault="000772D6" w:rsidP="000772D6">
      <w:pPr>
        <w:rPr>
          <w:rFonts w:ascii="Arial Narrow" w:hAnsi="Arial Narrow" w:cs="Arial"/>
          <w:sz w:val="24"/>
          <w:szCs w:val="22"/>
          <w:highlight w:val="yellow"/>
          <w:lang w:val="en-US"/>
        </w:rPr>
      </w:pPr>
      <w:r w:rsidRPr="00AC77F7">
        <w:rPr>
          <w:rFonts w:ascii="Arial Narrow" w:hAnsi="Arial Narrow"/>
          <w:highlight w:val="yellow"/>
        </w:rPr>
        <w:tab/>
      </w:r>
      <w:r w:rsidRPr="000772D6">
        <w:rPr>
          <w:rFonts w:asciiTheme="minorHAnsi" w:hAnsiTheme="minorHAnsi" w:cstheme="minorHAnsi"/>
          <w:sz w:val="26"/>
          <w:szCs w:val="26"/>
          <w:highlight w:val="yellow"/>
        </w:rPr>
        <w:t>▪️</w:t>
      </w:r>
      <w:r w:rsidRPr="000772D6">
        <w:rPr>
          <w:rFonts w:ascii="Arial Narrow" w:hAnsi="Arial Narrow"/>
          <w:highlight w:val="yellow"/>
          <w:lang w:val="en-US"/>
        </w:rPr>
        <w:t xml:space="preserve"> </w:t>
      </w:r>
      <w:r w:rsidRPr="000772D6">
        <w:rPr>
          <w:rFonts w:ascii="Arial Narrow" w:hAnsi="Arial Narrow"/>
          <w:b/>
          <w:caps/>
          <w:highlight w:val="yellow"/>
          <w:lang w:val="en-US"/>
        </w:rPr>
        <w:t>Genetic resource</w:t>
      </w:r>
    </w:p>
    <w:p w14:paraId="7DF30AD3" w14:textId="77777777" w:rsidR="000772D6" w:rsidRPr="000772D6" w:rsidRDefault="000772D6" w:rsidP="000772D6">
      <w:pPr>
        <w:pStyle w:val="Notedebasdepage"/>
        <w:rPr>
          <w:rFonts w:ascii="Arial Narrow" w:hAnsi="Arial Narrow" w:cs="Arial"/>
          <w:sz w:val="24"/>
          <w:szCs w:val="22"/>
          <w:highlight w:val="yellow"/>
          <w:lang w:val="en-US"/>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4003"/>
        <w:gridCol w:w="14"/>
        <w:gridCol w:w="5192"/>
      </w:tblGrid>
      <w:tr w:rsidR="000772D6" w:rsidRPr="00037299" w14:paraId="04B79807" w14:textId="77777777" w:rsidTr="00730591">
        <w:tc>
          <w:tcPr>
            <w:tcW w:w="4106" w:type="dxa"/>
            <w:gridSpan w:val="2"/>
          </w:tcPr>
          <w:p w14:paraId="6FF34BA4" w14:textId="77777777" w:rsidR="000772D6" w:rsidRPr="000772D6" w:rsidRDefault="000772D6" w:rsidP="00730591">
            <w:pPr>
              <w:rPr>
                <w:rFonts w:ascii="Arial Narrow" w:hAnsi="Arial Narrow"/>
                <w:highlight w:val="yellow"/>
                <w:lang w:val="en-US"/>
              </w:rPr>
            </w:pPr>
            <w:r w:rsidRPr="000772D6">
              <w:rPr>
                <w:rFonts w:ascii="Arial Narrow" w:hAnsi="Arial Narrow"/>
                <w:highlight w:val="yellow"/>
                <w:lang w:val="en-US"/>
              </w:rPr>
              <w:t>Taxonomic identification of the genetic resource</w:t>
            </w:r>
          </w:p>
        </w:tc>
        <w:tc>
          <w:tcPr>
            <w:tcW w:w="5329" w:type="dxa"/>
          </w:tcPr>
          <w:p w14:paraId="63A9D0AE" w14:textId="77777777" w:rsidR="000772D6" w:rsidRPr="000772D6" w:rsidRDefault="000772D6" w:rsidP="00730591">
            <w:pPr>
              <w:pStyle w:val="Notedebasdepage"/>
              <w:rPr>
                <w:rFonts w:ascii="Arial Narrow" w:hAnsi="Arial Narrow" w:cs="Arial"/>
                <w:sz w:val="24"/>
                <w:szCs w:val="22"/>
                <w:highlight w:val="yellow"/>
                <w:lang w:val="en-US"/>
              </w:rPr>
            </w:pPr>
          </w:p>
        </w:tc>
      </w:tr>
      <w:tr w:rsidR="000772D6" w:rsidRPr="00037299" w14:paraId="187C9DDA" w14:textId="77777777" w:rsidTr="00730591">
        <w:tc>
          <w:tcPr>
            <w:tcW w:w="4106" w:type="dxa"/>
            <w:gridSpan w:val="2"/>
          </w:tcPr>
          <w:p w14:paraId="124FFED7" w14:textId="77777777" w:rsidR="000772D6" w:rsidRPr="000772D6" w:rsidRDefault="000772D6" w:rsidP="00730591">
            <w:pPr>
              <w:rPr>
                <w:rFonts w:ascii="Arial Narrow" w:hAnsi="Arial Narrow"/>
                <w:highlight w:val="yellow"/>
                <w:lang w:val="en-US"/>
              </w:rPr>
            </w:pPr>
            <w:r w:rsidRPr="000772D6">
              <w:rPr>
                <w:rFonts w:ascii="Arial Narrow" w:hAnsi="Arial Narrow"/>
                <w:highlight w:val="yellow"/>
                <w:lang w:val="en-US"/>
              </w:rPr>
              <w:t>Country of origin of the genetic resource</w:t>
            </w:r>
          </w:p>
        </w:tc>
        <w:tc>
          <w:tcPr>
            <w:tcW w:w="5329" w:type="dxa"/>
          </w:tcPr>
          <w:p w14:paraId="21F03DB9" w14:textId="77777777" w:rsidR="000772D6" w:rsidRPr="000772D6" w:rsidRDefault="000772D6" w:rsidP="00730591">
            <w:pPr>
              <w:pStyle w:val="Notedebasdepage"/>
              <w:rPr>
                <w:rFonts w:ascii="Arial Narrow" w:hAnsi="Arial Narrow" w:cs="Arial"/>
                <w:sz w:val="24"/>
                <w:szCs w:val="22"/>
                <w:highlight w:val="yellow"/>
                <w:lang w:val="en-US"/>
              </w:rPr>
            </w:pPr>
          </w:p>
        </w:tc>
      </w:tr>
      <w:tr w:rsidR="000772D6" w:rsidRPr="000772D6" w14:paraId="20480646" w14:textId="77777777" w:rsidTr="00730591">
        <w:tc>
          <w:tcPr>
            <w:tcW w:w="4106" w:type="dxa"/>
            <w:gridSpan w:val="2"/>
          </w:tcPr>
          <w:p w14:paraId="7FC07E25" w14:textId="77777777" w:rsidR="000772D6" w:rsidRPr="000772D6" w:rsidRDefault="000772D6" w:rsidP="00730591">
            <w:pPr>
              <w:rPr>
                <w:rFonts w:ascii="Arial Narrow" w:hAnsi="Arial Narrow"/>
                <w:highlight w:val="yellow"/>
              </w:rPr>
            </w:pPr>
            <w:r w:rsidRPr="000772D6">
              <w:rPr>
                <w:rFonts w:ascii="Arial Narrow" w:hAnsi="Arial Narrow"/>
                <w:highlight w:val="yellow"/>
              </w:rPr>
              <w:t>References (N° de collection, etc.)</w:t>
            </w:r>
          </w:p>
        </w:tc>
        <w:tc>
          <w:tcPr>
            <w:tcW w:w="5329" w:type="dxa"/>
          </w:tcPr>
          <w:p w14:paraId="16B45C5C" w14:textId="77777777" w:rsidR="000772D6" w:rsidRPr="000772D6" w:rsidRDefault="000772D6" w:rsidP="00730591">
            <w:pPr>
              <w:pStyle w:val="Notedebasdepage"/>
              <w:rPr>
                <w:rFonts w:ascii="Arial Narrow" w:hAnsi="Arial Narrow" w:cs="Arial"/>
                <w:sz w:val="24"/>
                <w:szCs w:val="22"/>
                <w:highlight w:val="yellow"/>
              </w:rPr>
            </w:pPr>
          </w:p>
        </w:tc>
      </w:tr>
      <w:tr w:rsidR="000772D6" w:rsidRPr="000772D6" w14:paraId="6FF54793" w14:textId="77777777" w:rsidTr="00730591">
        <w:tc>
          <w:tcPr>
            <w:tcW w:w="4106" w:type="dxa"/>
            <w:gridSpan w:val="2"/>
          </w:tcPr>
          <w:p w14:paraId="06255E89" w14:textId="77777777" w:rsidR="000772D6" w:rsidRPr="00AC77F7" w:rsidRDefault="000772D6" w:rsidP="00730591">
            <w:pPr>
              <w:rPr>
                <w:rFonts w:ascii="Arial Narrow" w:hAnsi="Arial Narrow"/>
                <w:highlight w:val="yellow"/>
                <w:lang w:val="en-US"/>
              </w:rPr>
            </w:pPr>
            <w:r w:rsidRPr="00AC77F7">
              <w:rPr>
                <w:rFonts w:ascii="Arial Narrow" w:hAnsi="Arial Narrow"/>
                <w:highlight w:val="yellow"/>
                <w:lang w:val="en-US"/>
              </w:rPr>
              <w:t>Date of access by the Provider</w:t>
            </w:r>
          </w:p>
        </w:tc>
        <w:tc>
          <w:tcPr>
            <w:tcW w:w="5329" w:type="dxa"/>
          </w:tcPr>
          <w:p w14:paraId="62A85C99" w14:textId="77777777" w:rsidR="000772D6" w:rsidRPr="000772D6" w:rsidRDefault="000772D6" w:rsidP="00730591">
            <w:pPr>
              <w:pStyle w:val="Notedebasdepage"/>
              <w:rPr>
                <w:rFonts w:ascii="Arial Narrow" w:hAnsi="Arial Narrow" w:cs="Arial"/>
                <w:sz w:val="24"/>
                <w:szCs w:val="22"/>
                <w:highlight w:val="yellow"/>
              </w:rPr>
            </w:pPr>
            <w:r w:rsidRPr="00AC77F7">
              <w:rPr>
                <w:rFonts w:ascii="Arial Narrow" w:hAnsi="Arial Narrow" w:cs="Arial"/>
                <w:sz w:val="24"/>
                <w:szCs w:val="22"/>
                <w:highlight w:val="yellow"/>
                <w:lang w:val="en-US"/>
              </w:rPr>
              <w:t xml:space="preserve"> </w:t>
            </w:r>
            <w:r w:rsidRPr="000772D6">
              <w:rPr>
                <w:rFonts w:ascii="Arial Narrow" w:hAnsi="Arial Narrow" w:cs="Arial"/>
                <w:sz w:val="24"/>
                <w:szCs w:val="22"/>
                <w:highlight w:val="yellow"/>
              </w:rPr>
              <w:t xml:space="preserve">/ / </w:t>
            </w:r>
          </w:p>
        </w:tc>
      </w:tr>
      <w:tr w:rsidR="000772D6" w:rsidRPr="00037299" w14:paraId="7F5AC31F" w14:textId="77777777" w:rsidTr="00730591">
        <w:tc>
          <w:tcPr>
            <w:tcW w:w="4106" w:type="dxa"/>
            <w:gridSpan w:val="2"/>
          </w:tcPr>
          <w:p w14:paraId="2FC7C51E" w14:textId="77777777" w:rsidR="000772D6" w:rsidRPr="00AC77F7" w:rsidRDefault="000772D6" w:rsidP="00730591">
            <w:pPr>
              <w:rPr>
                <w:rFonts w:ascii="Arial Narrow" w:hAnsi="Arial Narrow"/>
                <w:highlight w:val="yellow"/>
                <w:lang w:val="en-US"/>
              </w:rPr>
            </w:pPr>
            <w:r w:rsidRPr="00AC77F7">
              <w:rPr>
                <w:rFonts w:ascii="Arial Narrow" w:hAnsi="Arial Narrow"/>
                <w:highlight w:val="yellow"/>
                <w:lang w:val="en-US"/>
              </w:rPr>
              <w:t>Place of access by the Provider</w:t>
            </w:r>
          </w:p>
        </w:tc>
        <w:tc>
          <w:tcPr>
            <w:tcW w:w="5329" w:type="dxa"/>
          </w:tcPr>
          <w:p w14:paraId="1DE1ED56" w14:textId="77777777" w:rsidR="000772D6" w:rsidRPr="00AC77F7" w:rsidRDefault="000772D6" w:rsidP="00730591">
            <w:pPr>
              <w:pStyle w:val="Notedebasdepage"/>
              <w:rPr>
                <w:rFonts w:ascii="Arial Narrow" w:hAnsi="Arial Narrow" w:cs="Arial"/>
                <w:sz w:val="24"/>
                <w:szCs w:val="22"/>
                <w:highlight w:val="yellow"/>
                <w:lang w:val="en-US"/>
              </w:rPr>
            </w:pPr>
          </w:p>
        </w:tc>
      </w:tr>
      <w:tr w:rsidR="000772D6" w:rsidRPr="00037299" w14:paraId="771A6E94" w14:textId="77777777" w:rsidTr="00730591">
        <w:tc>
          <w:tcPr>
            <w:tcW w:w="4106" w:type="dxa"/>
            <w:gridSpan w:val="2"/>
          </w:tcPr>
          <w:p w14:paraId="57FC7605" w14:textId="77777777" w:rsidR="000772D6" w:rsidRPr="000772D6" w:rsidRDefault="000772D6" w:rsidP="00730591">
            <w:pPr>
              <w:rPr>
                <w:rFonts w:ascii="Arial Narrow" w:hAnsi="Arial Narrow"/>
                <w:highlight w:val="yellow"/>
                <w:lang w:val="en-US"/>
              </w:rPr>
            </w:pPr>
            <w:r w:rsidRPr="000772D6">
              <w:rPr>
                <w:rFonts w:ascii="Arial Narrow" w:hAnsi="Arial Narrow"/>
                <w:highlight w:val="yellow"/>
                <w:lang w:val="en-US"/>
              </w:rPr>
              <w:t>Description of technical conditions related to access and collection conditions</w:t>
            </w:r>
          </w:p>
        </w:tc>
        <w:tc>
          <w:tcPr>
            <w:tcW w:w="5329" w:type="dxa"/>
          </w:tcPr>
          <w:p w14:paraId="0B487E1A" w14:textId="77777777" w:rsidR="000772D6" w:rsidRPr="000772D6" w:rsidRDefault="000772D6" w:rsidP="00730591">
            <w:pPr>
              <w:pStyle w:val="Notedebasdepage"/>
              <w:rPr>
                <w:rFonts w:ascii="Arial Narrow" w:hAnsi="Arial Narrow" w:cs="Arial"/>
                <w:sz w:val="24"/>
                <w:szCs w:val="22"/>
                <w:highlight w:val="yellow"/>
                <w:lang w:val="en-US"/>
              </w:rPr>
            </w:pPr>
          </w:p>
        </w:tc>
      </w:tr>
      <w:tr w:rsidR="000772D6" w:rsidRPr="00037299" w14:paraId="41ADD075" w14:textId="77777777" w:rsidTr="00730591">
        <w:tc>
          <w:tcPr>
            <w:tcW w:w="4092" w:type="dxa"/>
          </w:tcPr>
          <w:p w14:paraId="4C111A60" w14:textId="77777777" w:rsidR="000772D6" w:rsidRPr="000772D6" w:rsidRDefault="000772D6" w:rsidP="00730591">
            <w:pPr>
              <w:rPr>
                <w:rFonts w:ascii="Arial Narrow" w:hAnsi="Arial Narrow"/>
                <w:highlight w:val="yellow"/>
                <w:lang w:val="en-US"/>
              </w:rPr>
            </w:pPr>
            <w:r w:rsidRPr="000772D6">
              <w:rPr>
                <w:rFonts w:ascii="Arial Narrow" w:hAnsi="Arial Narrow"/>
                <w:highlight w:val="yellow"/>
                <w:lang w:val="en-US"/>
              </w:rPr>
              <w:t xml:space="preserve">Source from which it has been obtained </w:t>
            </w:r>
          </w:p>
        </w:tc>
        <w:tc>
          <w:tcPr>
            <w:tcW w:w="5343" w:type="dxa"/>
            <w:gridSpan w:val="2"/>
          </w:tcPr>
          <w:p w14:paraId="472DC365" w14:textId="77777777" w:rsidR="000772D6" w:rsidRPr="000772D6" w:rsidRDefault="000772D6" w:rsidP="00730591">
            <w:pPr>
              <w:pStyle w:val="Notedebasdepage"/>
              <w:rPr>
                <w:rFonts w:ascii="Arial Narrow" w:hAnsi="Arial Narrow" w:cs="Arial"/>
                <w:szCs w:val="22"/>
                <w:highlight w:val="yellow"/>
                <w:lang w:val="en-US"/>
              </w:rPr>
            </w:pPr>
          </w:p>
        </w:tc>
      </w:tr>
      <w:tr w:rsidR="000772D6" w:rsidRPr="000772D6" w14:paraId="14973A9A" w14:textId="77777777" w:rsidTr="00730591">
        <w:tc>
          <w:tcPr>
            <w:tcW w:w="4106" w:type="dxa"/>
            <w:gridSpan w:val="2"/>
          </w:tcPr>
          <w:p w14:paraId="4422FF61" w14:textId="77777777" w:rsidR="000772D6" w:rsidRPr="000772D6" w:rsidRDefault="000772D6" w:rsidP="00730591">
            <w:pPr>
              <w:rPr>
                <w:rFonts w:ascii="Arial Narrow" w:hAnsi="Arial Narrow"/>
                <w:highlight w:val="yellow"/>
              </w:rPr>
            </w:pPr>
            <w:r w:rsidRPr="000772D6">
              <w:rPr>
                <w:rFonts w:ascii="Arial Narrow" w:hAnsi="Arial Narrow"/>
                <w:highlight w:val="yellow"/>
              </w:rPr>
              <w:t>List of previous users</w:t>
            </w:r>
          </w:p>
        </w:tc>
        <w:tc>
          <w:tcPr>
            <w:tcW w:w="5329" w:type="dxa"/>
          </w:tcPr>
          <w:p w14:paraId="0DAC1524" w14:textId="77777777" w:rsidR="000772D6" w:rsidRPr="000772D6" w:rsidRDefault="000772D6" w:rsidP="00730591">
            <w:pPr>
              <w:pStyle w:val="Notedebasdepage"/>
              <w:numPr>
                <w:ilvl w:val="0"/>
                <w:numId w:val="8"/>
              </w:numPr>
              <w:rPr>
                <w:rFonts w:ascii="Arial Narrow" w:hAnsi="Arial Narrow" w:cs="Arial"/>
                <w:szCs w:val="22"/>
                <w:highlight w:val="yellow"/>
              </w:rPr>
            </w:pPr>
            <w:r w:rsidRPr="000772D6">
              <w:rPr>
                <w:rFonts w:ascii="Arial Narrow" w:hAnsi="Arial Narrow" w:cs="Arial"/>
                <w:szCs w:val="22"/>
                <w:highlight w:val="yellow"/>
              </w:rPr>
              <w:t>…</w:t>
            </w:r>
          </w:p>
          <w:p w14:paraId="1DB3C4F2" w14:textId="77777777" w:rsidR="000772D6" w:rsidRPr="000772D6" w:rsidRDefault="000772D6" w:rsidP="00730591">
            <w:pPr>
              <w:pStyle w:val="Notedebasdepage"/>
              <w:numPr>
                <w:ilvl w:val="0"/>
                <w:numId w:val="8"/>
              </w:numPr>
              <w:rPr>
                <w:rFonts w:ascii="Arial Narrow" w:hAnsi="Arial Narrow" w:cs="Arial"/>
                <w:szCs w:val="22"/>
                <w:highlight w:val="yellow"/>
              </w:rPr>
            </w:pPr>
            <w:r w:rsidRPr="000772D6">
              <w:rPr>
                <w:rFonts w:ascii="Arial Narrow" w:hAnsi="Arial Narrow" w:cs="Arial"/>
                <w:szCs w:val="22"/>
                <w:highlight w:val="yellow"/>
              </w:rPr>
              <w:t>…</w:t>
            </w:r>
          </w:p>
        </w:tc>
      </w:tr>
    </w:tbl>
    <w:p w14:paraId="08AFF2C0" w14:textId="77777777" w:rsidR="000772D6" w:rsidRPr="000772D6" w:rsidRDefault="000772D6" w:rsidP="000772D6">
      <w:pPr>
        <w:pStyle w:val="Notedebasdepage"/>
        <w:rPr>
          <w:rFonts w:ascii="Arial Narrow" w:hAnsi="Arial Narrow" w:cs="Arial"/>
          <w:sz w:val="24"/>
          <w:szCs w:val="22"/>
          <w:highlight w:val="yellow"/>
        </w:rPr>
      </w:pPr>
    </w:p>
    <w:p w14:paraId="61006A31" w14:textId="77777777" w:rsidR="000772D6" w:rsidRPr="000772D6" w:rsidRDefault="000772D6" w:rsidP="000772D6">
      <w:pPr>
        <w:rPr>
          <w:rFonts w:ascii="Arial Narrow" w:hAnsi="Arial Narrow" w:cs="Arial"/>
          <w:sz w:val="24"/>
          <w:szCs w:val="22"/>
          <w:highlight w:val="yellow"/>
          <w:lang w:val="en-US"/>
        </w:rPr>
      </w:pPr>
      <w:r w:rsidRPr="000772D6">
        <w:rPr>
          <w:rFonts w:ascii="Arial Narrow" w:hAnsi="Arial Narrow"/>
          <w:highlight w:val="yellow"/>
          <w:lang w:val="en-US"/>
        </w:rPr>
        <w:tab/>
      </w:r>
      <w:r w:rsidRPr="00AC77F7">
        <w:rPr>
          <w:rFonts w:asciiTheme="minorHAnsi" w:hAnsiTheme="minorHAnsi" w:cstheme="minorHAnsi"/>
          <w:sz w:val="26"/>
          <w:szCs w:val="26"/>
          <w:highlight w:val="yellow"/>
          <w:lang w:val="en-US"/>
        </w:rPr>
        <w:t>▪</w:t>
      </w:r>
      <w:r w:rsidRPr="000772D6">
        <w:rPr>
          <w:rFonts w:asciiTheme="minorHAnsi" w:hAnsiTheme="minorHAnsi" w:cstheme="minorHAnsi"/>
          <w:sz w:val="26"/>
          <w:szCs w:val="26"/>
          <w:highlight w:val="yellow"/>
        </w:rPr>
        <w:t>️</w:t>
      </w:r>
      <w:r w:rsidRPr="000772D6">
        <w:rPr>
          <w:rFonts w:ascii="Arial Narrow" w:hAnsi="Arial Narrow"/>
          <w:highlight w:val="yellow"/>
          <w:lang w:val="en-US"/>
        </w:rPr>
        <w:t xml:space="preserve"> </w:t>
      </w:r>
      <w:r w:rsidRPr="000772D6">
        <w:rPr>
          <w:rFonts w:ascii="Arial Narrow" w:hAnsi="Arial Narrow"/>
          <w:b/>
          <w:caps/>
          <w:highlight w:val="yellow"/>
          <w:lang w:val="en-US"/>
        </w:rPr>
        <w:t>Associated traditional knowledge</w:t>
      </w:r>
      <w:r w:rsidRPr="000772D6">
        <w:rPr>
          <w:rFonts w:ascii="Arial Narrow" w:hAnsi="Arial Narrow"/>
          <w:highlight w:val="yellow"/>
          <w:lang w:val="en-US"/>
        </w:rPr>
        <w:t xml:space="preserve"> (where applicable)</w:t>
      </w:r>
      <w:r w:rsidRPr="000772D6">
        <w:rPr>
          <w:rFonts w:ascii="Arial Narrow" w:hAnsi="Arial Narrow" w:cs="Arial"/>
          <w:sz w:val="24"/>
          <w:szCs w:val="22"/>
          <w:highlight w:val="yellow"/>
          <w:lang w:val="en-US"/>
        </w:rPr>
        <w:t xml:space="preserve"> </w:t>
      </w:r>
    </w:p>
    <w:p w14:paraId="67F6CDB6" w14:textId="77777777" w:rsidR="000772D6" w:rsidRPr="000772D6" w:rsidRDefault="000772D6" w:rsidP="000772D6">
      <w:pPr>
        <w:pStyle w:val="Notedebasdepage"/>
        <w:rPr>
          <w:rFonts w:ascii="Arial Narrow" w:hAnsi="Arial Narrow" w:cs="Arial"/>
          <w:sz w:val="24"/>
          <w:szCs w:val="22"/>
          <w:highlight w:val="yellow"/>
          <w:lang w:val="en-US"/>
        </w:rPr>
      </w:pPr>
    </w:p>
    <w:tbl>
      <w:tblPr>
        <w:tblStyle w:val="Grilledutableau"/>
        <w:tblW w:w="0" w:type="auto"/>
        <w:tblBorders>
          <w:top w:val="dotted" w:sz="4" w:space="0" w:color="auto"/>
          <w:left w:val="dotted" w:sz="4" w:space="0" w:color="auto"/>
          <w:bottom w:val="dotted" w:sz="4" w:space="0" w:color="auto"/>
          <w:right w:val="dotted" w:sz="4" w:space="0" w:color="auto"/>
          <w:insideH w:val="dotted" w:sz="4" w:space="0" w:color="auto"/>
        </w:tblBorders>
        <w:tblLook w:val="04A0" w:firstRow="1" w:lastRow="0" w:firstColumn="1" w:lastColumn="0" w:noHBand="0" w:noVBand="1"/>
      </w:tblPr>
      <w:tblGrid>
        <w:gridCol w:w="4002"/>
        <w:gridCol w:w="14"/>
        <w:gridCol w:w="5193"/>
      </w:tblGrid>
      <w:tr w:rsidR="000772D6" w:rsidRPr="00037299" w14:paraId="563FE45E" w14:textId="77777777" w:rsidTr="00730591">
        <w:tc>
          <w:tcPr>
            <w:tcW w:w="4002" w:type="dxa"/>
          </w:tcPr>
          <w:p w14:paraId="023EBF40" w14:textId="77777777" w:rsidR="000772D6" w:rsidRPr="000772D6" w:rsidRDefault="000772D6" w:rsidP="00730591">
            <w:pPr>
              <w:rPr>
                <w:rFonts w:ascii="Arial Narrow" w:hAnsi="Arial Narrow"/>
                <w:highlight w:val="yellow"/>
                <w:lang w:val="en-US"/>
              </w:rPr>
            </w:pPr>
            <w:r w:rsidRPr="000772D6">
              <w:rPr>
                <w:rFonts w:ascii="Arial Narrow" w:hAnsi="Arial Narrow"/>
                <w:highlight w:val="yellow"/>
                <w:lang w:val="en-US"/>
              </w:rPr>
              <w:t>Description of the associated traditional knowledge</w:t>
            </w:r>
          </w:p>
        </w:tc>
        <w:tc>
          <w:tcPr>
            <w:tcW w:w="5207" w:type="dxa"/>
            <w:gridSpan w:val="2"/>
          </w:tcPr>
          <w:p w14:paraId="3C3B9E97" w14:textId="77777777" w:rsidR="000772D6" w:rsidRPr="000772D6" w:rsidRDefault="000772D6" w:rsidP="00730591">
            <w:pPr>
              <w:pStyle w:val="Notedebasdepage"/>
              <w:rPr>
                <w:rFonts w:ascii="Arial Narrow" w:hAnsi="Arial Narrow" w:cs="Arial"/>
                <w:sz w:val="24"/>
                <w:szCs w:val="22"/>
                <w:highlight w:val="yellow"/>
                <w:lang w:val="en-US"/>
              </w:rPr>
            </w:pPr>
          </w:p>
        </w:tc>
      </w:tr>
      <w:tr w:rsidR="000772D6" w:rsidRPr="000772D6" w14:paraId="57BA0585" w14:textId="77777777" w:rsidTr="00730591">
        <w:tc>
          <w:tcPr>
            <w:tcW w:w="4016" w:type="dxa"/>
            <w:gridSpan w:val="2"/>
          </w:tcPr>
          <w:p w14:paraId="6C28CF00" w14:textId="77777777" w:rsidR="000772D6" w:rsidRPr="00AC77F7" w:rsidRDefault="000772D6" w:rsidP="00730591">
            <w:pPr>
              <w:rPr>
                <w:rFonts w:ascii="Arial Narrow" w:hAnsi="Arial Narrow"/>
                <w:highlight w:val="yellow"/>
                <w:lang w:val="en-US"/>
              </w:rPr>
            </w:pPr>
            <w:r w:rsidRPr="00AC77F7">
              <w:rPr>
                <w:rFonts w:ascii="Arial Narrow" w:hAnsi="Arial Narrow"/>
                <w:highlight w:val="yellow"/>
                <w:lang w:val="en-US"/>
              </w:rPr>
              <w:t>Date of access by the Provider</w:t>
            </w:r>
          </w:p>
        </w:tc>
        <w:tc>
          <w:tcPr>
            <w:tcW w:w="5193" w:type="dxa"/>
          </w:tcPr>
          <w:p w14:paraId="749A1F91" w14:textId="77777777" w:rsidR="000772D6" w:rsidRPr="000772D6" w:rsidRDefault="000772D6" w:rsidP="00730591">
            <w:pPr>
              <w:pStyle w:val="Notedebasdepage"/>
              <w:rPr>
                <w:rFonts w:ascii="Arial Narrow" w:hAnsi="Arial Narrow" w:cs="Arial"/>
                <w:sz w:val="24"/>
                <w:szCs w:val="22"/>
                <w:highlight w:val="yellow"/>
              </w:rPr>
            </w:pPr>
            <w:r w:rsidRPr="00AC77F7">
              <w:rPr>
                <w:rFonts w:ascii="Arial Narrow" w:hAnsi="Arial Narrow" w:cs="Arial"/>
                <w:sz w:val="24"/>
                <w:szCs w:val="22"/>
                <w:highlight w:val="yellow"/>
                <w:lang w:val="en-US"/>
              </w:rPr>
              <w:t xml:space="preserve"> </w:t>
            </w:r>
            <w:r w:rsidRPr="000772D6">
              <w:rPr>
                <w:rFonts w:ascii="Arial Narrow" w:hAnsi="Arial Narrow" w:cs="Arial"/>
                <w:sz w:val="24"/>
                <w:szCs w:val="22"/>
                <w:highlight w:val="yellow"/>
              </w:rPr>
              <w:t xml:space="preserve">/ / </w:t>
            </w:r>
          </w:p>
        </w:tc>
      </w:tr>
      <w:tr w:rsidR="000772D6" w:rsidRPr="00037299" w14:paraId="66485791" w14:textId="77777777" w:rsidTr="00730591">
        <w:tc>
          <w:tcPr>
            <w:tcW w:w="4002" w:type="dxa"/>
          </w:tcPr>
          <w:p w14:paraId="1672A54C" w14:textId="77777777" w:rsidR="000772D6" w:rsidRPr="000772D6" w:rsidRDefault="000772D6" w:rsidP="00730591">
            <w:pPr>
              <w:rPr>
                <w:rFonts w:ascii="Arial Narrow" w:hAnsi="Arial Narrow"/>
                <w:highlight w:val="yellow"/>
                <w:lang w:val="en-US"/>
              </w:rPr>
            </w:pPr>
            <w:r w:rsidRPr="000772D6">
              <w:rPr>
                <w:rFonts w:ascii="Arial Narrow" w:hAnsi="Arial Narrow"/>
                <w:highlight w:val="yellow"/>
                <w:lang w:val="en-US"/>
              </w:rPr>
              <w:t xml:space="preserve">Source from which it has been obtained </w:t>
            </w:r>
          </w:p>
        </w:tc>
        <w:tc>
          <w:tcPr>
            <w:tcW w:w="5207" w:type="dxa"/>
            <w:gridSpan w:val="2"/>
          </w:tcPr>
          <w:p w14:paraId="473C1041" w14:textId="77777777" w:rsidR="000772D6" w:rsidRPr="000772D6" w:rsidRDefault="000772D6" w:rsidP="00730591">
            <w:pPr>
              <w:pStyle w:val="Notedebasdepage"/>
              <w:ind w:left="360"/>
              <w:rPr>
                <w:rFonts w:ascii="Arial Narrow" w:hAnsi="Arial Narrow" w:cs="Arial"/>
                <w:szCs w:val="22"/>
                <w:highlight w:val="yellow"/>
                <w:lang w:val="en-US"/>
              </w:rPr>
            </w:pPr>
          </w:p>
        </w:tc>
      </w:tr>
      <w:tr w:rsidR="000772D6" w:rsidRPr="000772D6" w14:paraId="4E5E248F" w14:textId="77777777" w:rsidTr="00730591">
        <w:tc>
          <w:tcPr>
            <w:tcW w:w="4002" w:type="dxa"/>
          </w:tcPr>
          <w:p w14:paraId="00543A3C" w14:textId="77777777" w:rsidR="000772D6" w:rsidRPr="000772D6" w:rsidRDefault="000772D6" w:rsidP="00730591">
            <w:pPr>
              <w:rPr>
                <w:rFonts w:ascii="Arial Narrow" w:hAnsi="Arial Narrow"/>
                <w:highlight w:val="yellow"/>
              </w:rPr>
            </w:pPr>
            <w:r w:rsidRPr="000772D6">
              <w:rPr>
                <w:rFonts w:ascii="Arial Narrow" w:hAnsi="Arial Narrow"/>
                <w:highlight w:val="yellow"/>
              </w:rPr>
              <w:t>List of previous users</w:t>
            </w:r>
          </w:p>
        </w:tc>
        <w:tc>
          <w:tcPr>
            <w:tcW w:w="5207" w:type="dxa"/>
            <w:gridSpan w:val="2"/>
          </w:tcPr>
          <w:p w14:paraId="3A4ABA22" w14:textId="77777777" w:rsidR="000772D6" w:rsidRPr="000772D6" w:rsidRDefault="000772D6" w:rsidP="00730591">
            <w:pPr>
              <w:pStyle w:val="Notedebasdepage"/>
              <w:numPr>
                <w:ilvl w:val="0"/>
                <w:numId w:val="8"/>
              </w:numPr>
              <w:rPr>
                <w:rFonts w:ascii="Arial Narrow" w:hAnsi="Arial Narrow" w:cs="Arial"/>
                <w:szCs w:val="22"/>
                <w:highlight w:val="yellow"/>
              </w:rPr>
            </w:pPr>
            <w:r w:rsidRPr="000772D6">
              <w:rPr>
                <w:rFonts w:ascii="Arial Narrow" w:hAnsi="Arial Narrow" w:cs="Arial"/>
                <w:szCs w:val="22"/>
                <w:highlight w:val="yellow"/>
              </w:rPr>
              <w:t>…</w:t>
            </w:r>
          </w:p>
          <w:p w14:paraId="5FD375E1" w14:textId="77777777" w:rsidR="000772D6" w:rsidRPr="000772D6" w:rsidRDefault="000772D6" w:rsidP="00730591">
            <w:pPr>
              <w:pStyle w:val="Notedebasdepage"/>
              <w:numPr>
                <w:ilvl w:val="0"/>
                <w:numId w:val="8"/>
              </w:numPr>
              <w:rPr>
                <w:rFonts w:ascii="Arial Narrow" w:hAnsi="Arial Narrow" w:cs="Arial"/>
                <w:szCs w:val="22"/>
                <w:highlight w:val="yellow"/>
              </w:rPr>
            </w:pPr>
          </w:p>
        </w:tc>
      </w:tr>
    </w:tbl>
    <w:p w14:paraId="0CAD6A67" w14:textId="77777777" w:rsidR="000772D6" w:rsidRPr="000772D6" w:rsidRDefault="000772D6" w:rsidP="000772D6">
      <w:pPr>
        <w:pStyle w:val="Notedebasdepage"/>
        <w:rPr>
          <w:rFonts w:ascii="Arial Narrow" w:hAnsi="Arial Narrow" w:cs="Arial"/>
          <w:sz w:val="24"/>
          <w:szCs w:val="22"/>
          <w:highlight w:val="yellow"/>
        </w:rPr>
      </w:pPr>
    </w:p>
    <w:p w14:paraId="73D7ACD5" w14:textId="77777777" w:rsidR="000772D6" w:rsidRPr="000772D6" w:rsidRDefault="000772D6" w:rsidP="000772D6">
      <w:pPr>
        <w:pStyle w:val="Notedebasdepage"/>
        <w:rPr>
          <w:rFonts w:ascii="Arial Narrow" w:hAnsi="Arial Narrow" w:cs="Arial"/>
          <w:b/>
          <w:szCs w:val="22"/>
          <w:highlight w:val="yellow"/>
          <w:u w:val="single"/>
          <w:lang w:val="en-US"/>
        </w:rPr>
      </w:pPr>
      <w:r w:rsidRPr="000772D6">
        <w:rPr>
          <w:rFonts w:ascii="Arial Narrow" w:hAnsi="Arial Narrow" w:cs="Arial"/>
          <w:b/>
          <w:szCs w:val="22"/>
          <w:highlight w:val="yellow"/>
          <w:u w:val="single"/>
          <w:lang w:val="en-US"/>
        </w:rPr>
        <w:t>DOCUMENTS to be communicated:</w:t>
      </w:r>
    </w:p>
    <w:p w14:paraId="340E6928" w14:textId="77777777" w:rsidR="000772D6" w:rsidRPr="000772D6" w:rsidRDefault="000772D6" w:rsidP="000772D6">
      <w:pPr>
        <w:ind w:left="720" w:hanging="720"/>
        <w:rPr>
          <w:rFonts w:ascii="Arial Narrow" w:hAnsi="Arial Narrow"/>
          <w:highlight w:val="yellow"/>
          <w:lang w:val="en-US"/>
        </w:rPr>
      </w:pPr>
    </w:p>
    <w:p w14:paraId="27E4EE16" w14:textId="77777777" w:rsidR="000772D6" w:rsidRPr="00490088" w:rsidRDefault="000772D6" w:rsidP="000772D6">
      <w:pPr>
        <w:ind w:left="720" w:hanging="720"/>
        <w:rPr>
          <w:rFonts w:ascii="Arial Narrow" w:hAnsi="Arial Narrow" w:cs="Arial"/>
          <w:highlight w:val="yellow"/>
          <w:lang w:val="en-US"/>
        </w:rPr>
      </w:pPr>
      <w:r w:rsidRPr="00490088">
        <w:rPr>
          <w:rFonts w:ascii="Arial Narrow" w:hAnsi="Arial Narrow"/>
          <w:highlight w:val="yellow"/>
          <w:lang w:val="en-US"/>
        </w:rPr>
        <w:tab/>
      </w:r>
      <w:r w:rsidRPr="00490088">
        <w:rPr>
          <w:rFonts w:ascii="Arial Narrow" w:hAnsi="Arial Narrow" w:cstheme="minorHAnsi"/>
          <w:highlight w:val="yellow"/>
          <w:lang w:val="en-US"/>
        </w:rPr>
        <w:t>▪</w:t>
      </w:r>
      <w:r w:rsidRPr="00490088">
        <w:rPr>
          <w:rFonts w:ascii="Arial Narrow" w:hAnsi="Arial Narrow" w:cstheme="minorHAnsi"/>
          <w:highlight w:val="yellow"/>
        </w:rPr>
        <w:t>️</w:t>
      </w:r>
      <w:r w:rsidRPr="00490088">
        <w:rPr>
          <w:rFonts w:ascii="Arial Narrow" w:hAnsi="Arial Narrow"/>
          <w:highlight w:val="yellow"/>
          <w:lang w:val="en-US"/>
        </w:rPr>
        <w:t xml:space="preserve"> </w:t>
      </w:r>
      <w:r w:rsidRPr="00490088">
        <w:rPr>
          <w:rFonts w:ascii="Arial Narrow" w:hAnsi="Arial Narrow" w:cs="Arial"/>
          <w:b/>
          <w:highlight w:val="yellow"/>
          <w:lang w:val="en-US"/>
        </w:rPr>
        <w:t>Proof of access</w:t>
      </w:r>
      <w:r w:rsidRPr="00490088">
        <w:rPr>
          <w:rFonts w:ascii="Arial Narrow" w:hAnsi="Arial Narrow" w:cs="Arial"/>
          <w:highlight w:val="yellow"/>
          <w:lang w:val="en-US"/>
        </w:rPr>
        <w:t xml:space="preserve"> (check one of the boxes below) : </w:t>
      </w:r>
    </w:p>
    <w:p w14:paraId="5E487DB9" w14:textId="60303A08" w:rsidR="00490088" w:rsidRPr="00037299" w:rsidRDefault="00487B17" w:rsidP="00155E49">
      <w:pPr>
        <w:pStyle w:val="PrformatHTML"/>
        <w:ind w:left="916"/>
        <w:rPr>
          <w:rFonts w:ascii="Arial Narrow" w:hAnsi="Arial Narrow"/>
          <w:lang w:val="en-GB"/>
        </w:rPr>
      </w:pPr>
      <w:sdt>
        <w:sdtPr>
          <w:rPr>
            <w:rFonts w:ascii="Arial Narrow" w:hAnsi="Arial Narrow" w:cs="Arial"/>
            <w:highlight w:val="yellow"/>
            <w:lang w:val="en-US"/>
          </w:rPr>
          <w:id w:val="355934029"/>
          <w14:checkbox>
            <w14:checked w14:val="0"/>
            <w14:checkedState w14:val="2612" w14:font="MS Gothic"/>
            <w14:uncheckedState w14:val="2610" w14:font="MS Gothic"/>
          </w14:checkbox>
        </w:sdtPr>
        <w:sdtEndPr/>
        <w:sdtContent>
          <w:r w:rsidR="00155E49">
            <w:rPr>
              <w:rFonts w:ascii="MS Gothic" w:eastAsia="MS Gothic" w:hAnsi="MS Gothic" w:cs="Arial" w:hint="eastAsia"/>
              <w:highlight w:val="yellow"/>
              <w:lang w:val="en-US"/>
            </w:rPr>
            <w:t>☐</w:t>
          </w:r>
        </w:sdtContent>
      </w:sdt>
      <w:r w:rsidR="000772D6" w:rsidRPr="00490088">
        <w:rPr>
          <w:rFonts w:ascii="Arial Narrow" w:hAnsi="Arial Narrow" w:cs="Arial"/>
          <w:highlight w:val="yellow"/>
          <w:lang w:val="en-US"/>
        </w:rPr>
        <w:t xml:space="preserve"> </w:t>
      </w:r>
      <w:r w:rsidR="000772D6" w:rsidRPr="00490088">
        <w:rPr>
          <w:rFonts w:ascii="Arial Narrow" w:hAnsi="Arial Narrow"/>
          <w:highlight w:val="yellow"/>
          <w:lang w:val="en-US"/>
        </w:rPr>
        <w:t>Written agreement from the landowner or, where applicable, the stockbreeder, farmer, nature park, etc.</w:t>
      </w:r>
      <w:r w:rsidR="00490088" w:rsidRPr="00490088">
        <w:rPr>
          <w:rFonts w:ascii="Arial Narrow" w:hAnsi="Arial Narrow"/>
          <w:highlight w:val="yellow"/>
          <w:lang w:val="en"/>
        </w:rPr>
        <w:t xml:space="preserve"> </w:t>
      </w:r>
      <w:r w:rsidR="00490088">
        <w:rPr>
          <w:rStyle w:val="y2iqfc"/>
          <w:rFonts w:ascii="Arial Narrow" w:hAnsi="Arial Narrow"/>
          <w:highlight w:val="yellow"/>
          <w:lang w:val="en"/>
        </w:rPr>
        <w:t>attached with</w:t>
      </w:r>
      <w:r w:rsidR="00490088" w:rsidRPr="00490088">
        <w:rPr>
          <w:rStyle w:val="y2iqfc"/>
          <w:rFonts w:ascii="Arial Narrow" w:hAnsi="Arial Narrow"/>
          <w:highlight w:val="yellow"/>
          <w:lang w:val="en"/>
        </w:rPr>
        <w:t xml:space="preserve"> written consent to the provision of personal data (name, GPS coordinates, etc.) in accordance with the GDPR.</w:t>
      </w:r>
    </w:p>
    <w:p w14:paraId="148E9192" w14:textId="77777777" w:rsidR="000772D6" w:rsidRPr="000772D6" w:rsidRDefault="000772D6" w:rsidP="000772D6">
      <w:pPr>
        <w:pStyle w:val="Notedebasdepage"/>
        <w:ind w:left="1416"/>
        <w:rPr>
          <w:rFonts w:ascii="Arial Narrow" w:hAnsi="Arial Narrow" w:cs="Arial"/>
          <w:sz w:val="24"/>
          <w:szCs w:val="22"/>
          <w:highlight w:val="yellow"/>
          <w:lang w:val="en-US"/>
        </w:rPr>
      </w:pPr>
    </w:p>
    <w:p w14:paraId="3C733DC5" w14:textId="2DBE3E30" w:rsidR="000772D6" w:rsidRPr="000772D6" w:rsidRDefault="00487B17" w:rsidP="00155E49">
      <w:pPr>
        <w:pStyle w:val="Notedebasdepage"/>
        <w:ind w:left="916"/>
        <w:rPr>
          <w:rFonts w:ascii="Arial Narrow" w:hAnsi="Arial Narrow" w:cs="Arial"/>
          <w:sz w:val="24"/>
          <w:szCs w:val="22"/>
          <w:highlight w:val="yellow"/>
          <w:lang w:val="en-US"/>
        </w:rPr>
      </w:pPr>
      <w:sdt>
        <w:sdtPr>
          <w:rPr>
            <w:rFonts w:ascii="Arial Narrow" w:hAnsi="Arial Narrow" w:cs="Arial"/>
            <w:sz w:val="24"/>
            <w:szCs w:val="22"/>
            <w:highlight w:val="yellow"/>
            <w:lang w:val="en-US"/>
          </w:rPr>
          <w:id w:val="999624299"/>
          <w14:checkbox>
            <w14:checked w14:val="0"/>
            <w14:checkedState w14:val="2612" w14:font="MS Gothic"/>
            <w14:uncheckedState w14:val="2610" w14:font="MS Gothic"/>
          </w14:checkbox>
        </w:sdtPr>
        <w:sdtEndPr/>
        <w:sdtContent>
          <w:r w:rsidR="00155E49">
            <w:rPr>
              <w:rFonts w:ascii="MS Gothic" w:eastAsia="MS Gothic" w:hAnsi="MS Gothic" w:cs="Arial" w:hint="eastAsia"/>
              <w:sz w:val="24"/>
              <w:szCs w:val="22"/>
              <w:highlight w:val="yellow"/>
              <w:lang w:val="en-US"/>
            </w:rPr>
            <w:t>☐</w:t>
          </w:r>
        </w:sdtContent>
      </w:sdt>
      <w:r w:rsidR="000772D6" w:rsidRPr="000772D6">
        <w:rPr>
          <w:rFonts w:ascii="Arial Narrow" w:hAnsi="Arial Narrow" w:cs="Arial"/>
          <w:sz w:val="24"/>
          <w:szCs w:val="22"/>
          <w:highlight w:val="yellow"/>
          <w:lang w:val="en-US"/>
        </w:rPr>
        <w:t xml:space="preserve"> </w:t>
      </w:r>
      <w:r w:rsidR="000772D6" w:rsidRPr="000772D6">
        <w:rPr>
          <w:rFonts w:ascii="Arial Narrow" w:hAnsi="Arial Narrow"/>
          <w:highlight w:val="yellow"/>
          <w:lang w:val="en-US"/>
        </w:rPr>
        <w:t>No document or information available or required (e.g. if the resource was taken from the land belonging to the Provider)</w:t>
      </w:r>
    </w:p>
    <w:p w14:paraId="2C157D18" w14:textId="77777777" w:rsidR="000772D6" w:rsidRPr="000772D6" w:rsidRDefault="000772D6" w:rsidP="000772D6">
      <w:pPr>
        <w:rPr>
          <w:rFonts w:ascii="Arial Narrow" w:hAnsi="Arial Narrow"/>
          <w:highlight w:val="yellow"/>
          <w:lang w:val="en-US"/>
        </w:rPr>
      </w:pPr>
    </w:p>
    <w:p w14:paraId="4F6CC2FB" w14:textId="77777777" w:rsidR="000772D6" w:rsidRPr="000772D6" w:rsidRDefault="000772D6" w:rsidP="000772D6">
      <w:pPr>
        <w:rPr>
          <w:rFonts w:ascii="Arial Narrow" w:hAnsi="Arial Narrow"/>
          <w:i/>
          <w:highlight w:val="yellow"/>
          <w:lang w:val="en-US"/>
        </w:rPr>
      </w:pPr>
      <w:r w:rsidRPr="000772D6">
        <w:rPr>
          <w:rFonts w:ascii="Arial Narrow" w:hAnsi="Arial Narrow"/>
          <w:highlight w:val="yellow"/>
          <w:lang w:val="en-US"/>
        </w:rPr>
        <w:tab/>
      </w:r>
      <w:r w:rsidRPr="000772D6">
        <w:rPr>
          <w:rFonts w:ascii="Arial Narrow" w:hAnsi="Arial Narrow"/>
          <w:highlight w:val="yellow"/>
          <w:lang w:val="en-US"/>
        </w:rPr>
        <w:tab/>
        <w:t xml:space="preserve">› </w:t>
      </w:r>
      <w:r w:rsidRPr="000772D6">
        <w:rPr>
          <w:rFonts w:ascii="Arial Narrow" w:hAnsi="Arial Narrow"/>
          <w:i/>
          <w:highlight w:val="yellow"/>
          <w:lang w:val="en-US"/>
        </w:rPr>
        <w:t>Additional information (if relevant):</w:t>
      </w:r>
    </w:p>
    <w:p w14:paraId="1A80F90B" w14:textId="77777777" w:rsidR="000772D6" w:rsidRPr="000772D6" w:rsidRDefault="000772D6" w:rsidP="000772D6">
      <w:pPr>
        <w:rPr>
          <w:rFonts w:ascii="Arial Narrow" w:hAnsi="Arial Narrow"/>
          <w:highlight w:val="yellow"/>
          <w:lang w:val="en-US"/>
        </w:rPr>
      </w:pPr>
    </w:p>
    <w:p w14:paraId="60DED703" w14:textId="77777777" w:rsidR="000772D6" w:rsidRPr="000772D6" w:rsidRDefault="000772D6" w:rsidP="000772D6">
      <w:pPr>
        <w:pStyle w:val="Notedebasdepage"/>
        <w:ind w:firstLine="708"/>
        <w:rPr>
          <w:rFonts w:ascii="Arial Narrow" w:hAnsi="Arial Narrow" w:cs="Arial"/>
          <w:sz w:val="24"/>
          <w:szCs w:val="22"/>
          <w:highlight w:val="yellow"/>
          <w:lang w:val="en-US"/>
        </w:rPr>
      </w:pPr>
      <w:r w:rsidRPr="00AC77F7">
        <w:rPr>
          <w:rFonts w:asciiTheme="minorHAnsi" w:hAnsiTheme="minorHAnsi" w:cstheme="minorHAnsi"/>
          <w:b/>
          <w:sz w:val="26"/>
          <w:szCs w:val="26"/>
          <w:highlight w:val="yellow"/>
          <w:lang w:val="en-US"/>
        </w:rPr>
        <w:t>▪</w:t>
      </w:r>
      <w:r w:rsidRPr="000772D6">
        <w:rPr>
          <w:rFonts w:asciiTheme="minorHAnsi" w:hAnsiTheme="minorHAnsi" w:cstheme="minorHAnsi"/>
          <w:b/>
          <w:sz w:val="26"/>
          <w:szCs w:val="26"/>
          <w:highlight w:val="yellow"/>
        </w:rPr>
        <w:t>️</w:t>
      </w:r>
      <w:r w:rsidRPr="000772D6">
        <w:rPr>
          <w:rFonts w:ascii="Arial Narrow" w:hAnsi="Arial Narrow"/>
          <w:b/>
          <w:highlight w:val="yellow"/>
          <w:lang w:val="en-US"/>
        </w:rPr>
        <w:t xml:space="preserve"> Access permits</w:t>
      </w:r>
      <w:r w:rsidRPr="000772D6">
        <w:rPr>
          <w:rFonts w:ascii="Arial Narrow" w:hAnsi="Arial Narrow" w:cs="Arial"/>
          <w:szCs w:val="22"/>
          <w:highlight w:val="yellow"/>
          <w:lang w:val="en-US"/>
        </w:rPr>
        <w:t xml:space="preserve"> (check one of the boxes below) :</w:t>
      </w:r>
    </w:p>
    <w:p w14:paraId="5FEB7AE2" w14:textId="77777777" w:rsidR="000772D6" w:rsidRPr="000772D6" w:rsidRDefault="00487B17" w:rsidP="009C737E">
      <w:pPr>
        <w:pStyle w:val="Notedebasdepage"/>
        <w:ind w:left="1416"/>
        <w:jc w:val="both"/>
        <w:rPr>
          <w:rFonts w:ascii="Arial Narrow" w:hAnsi="Arial Narrow" w:cs="Arial"/>
          <w:szCs w:val="22"/>
          <w:highlight w:val="yellow"/>
          <w:lang w:val="en-US"/>
        </w:rPr>
      </w:pPr>
      <w:sdt>
        <w:sdtPr>
          <w:rPr>
            <w:rFonts w:ascii="Arial Narrow" w:hAnsi="Arial Narrow" w:cs="Arial"/>
            <w:sz w:val="24"/>
            <w:szCs w:val="22"/>
            <w:highlight w:val="yellow"/>
            <w:lang w:val="en-US"/>
          </w:rPr>
          <w:id w:val="-658774034"/>
          <w14:checkbox>
            <w14:checked w14:val="0"/>
            <w14:checkedState w14:val="2612" w14:font="MS Gothic"/>
            <w14:uncheckedState w14:val="2610" w14:font="MS Gothic"/>
          </w14:checkbox>
        </w:sdtPr>
        <w:sdtEndPr/>
        <w:sdtContent>
          <w:r w:rsidR="000772D6" w:rsidRPr="000772D6">
            <w:rPr>
              <w:rFonts w:ascii="Segoe UI Symbol" w:eastAsia="MS Gothic" w:hAnsi="Segoe UI Symbol" w:cs="Segoe UI Symbol"/>
              <w:sz w:val="24"/>
              <w:szCs w:val="22"/>
              <w:highlight w:val="yellow"/>
              <w:lang w:val="en-US"/>
            </w:rPr>
            <w:t>☐</w:t>
          </w:r>
        </w:sdtContent>
      </w:sdt>
      <w:r w:rsidR="000772D6" w:rsidRPr="000772D6">
        <w:rPr>
          <w:rFonts w:ascii="Arial Narrow" w:hAnsi="Arial Narrow" w:cs="Arial"/>
          <w:sz w:val="24"/>
          <w:szCs w:val="22"/>
          <w:highlight w:val="yellow"/>
          <w:lang w:val="en-US"/>
        </w:rPr>
        <w:t xml:space="preserve"> </w:t>
      </w:r>
      <w:r w:rsidR="000772D6" w:rsidRPr="000772D6">
        <w:rPr>
          <w:rFonts w:ascii="Arial Narrow" w:hAnsi="Arial Narrow"/>
          <w:highlight w:val="yellow"/>
          <w:lang w:val="en-US"/>
        </w:rPr>
        <w:t>I</w:t>
      </w:r>
      <w:r w:rsidR="000772D6" w:rsidRPr="000772D6">
        <w:rPr>
          <w:rFonts w:ascii="Arial Narrow" w:hAnsi="Arial Narrow" w:cs="Arial"/>
          <w:szCs w:val="22"/>
          <w:highlight w:val="yellow"/>
          <w:lang w:val="en-US"/>
        </w:rPr>
        <w:t>nternationally Recognised Certificate of Compliance (IRCC) or any equivalent document (e.g. access permits)</w:t>
      </w:r>
    </w:p>
    <w:p w14:paraId="67D62669" w14:textId="77777777" w:rsidR="000772D6" w:rsidRPr="000772D6" w:rsidRDefault="00487B17" w:rsidP="009C737E">
      <w:pPr>
        <w:pStyle w:val="Notedebasdepage"/>
        <w:ind w:left="708" w:firstLine="708"/>
        <w:rPr>
          <w:rFonts w:ascii="Arial Narrow" w:hAnsi="Arial Narrow" w:cs="Arial"/>
          <w:sz w:val="24"/>
          <w:szCs w:val="22"/>
          <w:highlight w:val="yellow"/>
          <w:lang w:val="en-US"/>
        </w:rPr>
      </w:pPr>
      <w:sdt>
        <w:sdtPr>
          <w:rPr>
            <w:rFonts w:ascii="Arial Narrow" w:hAnsi="Arial Narrow" w:cs="Arial"/>
            <w:sz w:val="24"/>
            <w:szCs w:val="22"/>
            <w:highlight w:val="yellow"/>
            <w:lang w:val="en-US"/>
          </w:rPr>
          <w:id w:val="-1002278722"/>
          <w14:checkbox>
            <w14:checked w14:val="0"/>
            <w14:checkedState w14:val="2612" w14:font="MS Gothic"/>
            <w14:uncheckedState w14:val="2610" w14:font="MS Gothic"/>
          </w14:checkbox>
        </w:sdtPr>
        <w:sdtEndPr/>
        <w:sdtContent>
          <w:r w:rsidR="000772D6" w:rsidRPr="000772D6">
            <w:rPr>
              <w:rFonts w:ascii="Segoe UI Symbol" w:eastAsia="MS Gothic" w:hAnsi="Segoe UI Symbol" w:cs="Segoe UI Symbol"/>
              <w:sz w:val="24"/>
              <w:szCs w:val="22"/>
              <w:highlight w:val="yellow"/>
              <w:lang w:val="en-US"/>
            </w:rPr>
            <w:t>☐</w:t>
          </w:r>
        </w:sdtContent>
      </w:sdt>
      <w:r w:rsidR="000772D6" w:rsidRPr="000772D6">
        <w:rPr>
          <w:rFonts w:ascii="Arial Narrow" w:hAnsi="Arial Narrow" w:cs="Arial"/>
          <w:sz w:val="24"/>
          <w:szCs w:val="22"/>
          <w:highlight w:val="yellow"/>
          <w:lang w:val="en-US"/>
        </w:rPr>
        <w:t xml:space="preserve"> </w:t>
      </w:r>
      <w:r w:rsidR="000772D6" w:rsidRPr="000772D6">
        <w:rPr>
          <w:rFonts w:ascii="Arial Narrow" w:hAnsi="Arial Narrow"/>
          <w:highlight w:val="yellow"/>
          <w:lang w:val="en-US"/>
        </w:rPr>
        <w:t>Unregulated access or no access procedure provided by the legislation of the country of origin</w:t>
      </w:r>
    </w:p>
    <w:p w14:paraId="1D8C8315" w14:textId="77777777" w:rsidR="000772D6" w:rsidRPr="000772D6" w:rsidRDefault="00487B17" w:rsidP="000772D6">
      <w:pPr>
        <w:pStyle w:val="Notedebasdepage"/>
        <w:ind w:left="708" w:firstLine="708"/>
        <w:rPr>
          <w:rFonts w:ascii="Arial Narrow" w:hAnsi="Arial Narrow" w:cs="Arial"/>
          <w:sz w:val="24"/>
          <w:szCs w:val="22"/>
          <w:highlight w:val="yellow"/>
          <w:lang w:val="en-US"/>
        </w:rPr>
      </w:pPr>
      <w:sdt>
        <w:sdtPr>
          <w:rPr>
            <w:rFonts w:ascii="Arial Narrow" w:hAnsi="Arial Narrow" w:cs="Arial"/>
            <w:sz w:val="24"/>
            <w:szCs w:val="22"/>
            <w:highlight w:val="yellow"/>
            <w:lang w:val="en-US"/>
          </w:rPr>
          <w:id w:val="-1304925137"/>
          <w14:checkbox>
            <w14:checked w14:val="0"/>
            <w14:checkedState w14:val="2612" w14:font="MS Gothic"/>
            <w14:uncheckedState w14:val="2610" w14:font="MS Gothic"/>
          </w14:checkbox>
        </w:sdtPr>
        <w:sdtEndPr/>
        <w:sdtContent>
          <w:r w:rsidR="000772D6" w:rsidRPr="000772D6">
            <w:rPr>
              <w:rFonts w:ascii="Segoe UI Symbol" w:eastAsia="MS Gothic" w:hAnsi="Segoe UI Symbol" w:cs="Segoe UI Symbol"/>
              <w:sz w:val="24"/>
              <w:szCs w:val="22"/>
              <w:highlight w:val="yellow"/>
              <w:lang w:val="en-US"/>
            </w:rPr>
            <w:t>☐</w:t>
          </w:r>
        </w:sdtContent>
      </w:sdt>
      <w:r w:rsidR="000772D6" w:rsidRPr="000772D6">
        <w:rPr>
          <w:rFonts w:ascii="Arial Narrow" w:hAnsi="Arial Narrow" w:cs="Arial"/>
          <w:sz w:val="24"/>
          <w:szCs w:val="22"/>
          <w:highlight w:val="yellow"/>
          <w:lang w:val="en-US"/>
        </w:rPr>
        <w:t xml:space="preserve"> </w:t>
      </w:r>
      <w:r w:rsidR="000772D6" w:rsidRPr="000772D6">
        <w:rPr>
          <w:rFonts w:ascii="Arial Narrow" w:hAnsi="Arial Narrow"/>
          <w:highlight w:val="yellow"/>
          <w:lang w:val="en-US"/>
        </w:rPr>
        <w:t>No document or information available</w:t>
      </w:r>
    </w:p>
    <w:p w14:paraId="328D768D" w14:textId="77777777" w:rsidR="000772D6" w:rsidRPr="000772D6" w:rsidRDefault="000772D6" w:rsidP="000772D6">
      <w:pPr>
        <w:rPr>
          <w:rFonts w:ascii="Arial Narrow" w:hAnsi="Arial Narrow"/>
          <w:highlight w:val="yellow"/>
          <w:lang w:val="en-US"/>
        </w:rPr>
      </w:pPr>
    </w:p>
    <w:p w14:paraId="7809C25B" w14:textId="77777777" w:rsidR="000772D6" w:rsidRPr="000772D6" w:rsidRDefault="000772D6" w:rsidP="000772D6">
      <w:pPr>
        <w:ind w:left="696" w:firstLine="720"/>
        <w:rPr>
          <w:rFonts w:ascii="Arial Narrow" w:hAnsi="Arial Narrow"/>
          <w:highlight w:val="yellow"/>
          <w:lang w:val="en-US"/>
        </w:rPr>
      </w:pPr>
      <w:r w:rsidRPr="000772D6">
        <w:rPr>
          <w:rFonts w:ascii="Arial Narrow" w:hAnsi="Arial Narrow"/>
          <w:highlight w:val="yellow"/>
          <w:lang w:val="en-US"/>
        </w:rPr>
        <w:t xml:space="preserve">› </w:t>
      </w:r>
      <w:r w:rsidRPr="000772D6">
        <w:rPr>
          <w:rFonts w:ascii="Arial Narrow" w:hAnsi="Arial Narrow"/>
          <w:i/>
          <w:highlight w:val="yellow"/>
          <w:lang w:val="en-US"/>
        </w:rPr>
        <w:t>Additional information (if relevant):</w:t>
      </w:r>
    </w:p>
    <w:p w14:paraId="297213AC" w14:textId="77777777" w:rsidR="000772D6" w:rsidRPr="000772D6" w:rsidRDefault="000772D6" w:rsidP="000772D6">
      <w:pPr>
        <w:pStyle w:val="Notedebasdepage"/>
        <w:ind w:firstLine="708"/>
        <w:rPr>
          <w:rFonts w:ascii="Arial Narrow" w:hAnsi="Arial Narrow" w:cs="Arial"/>
          <w:sz w:val="24"/>
          <w:szCs w:val="22"/>
          <w:highlight w:val="yellow"/>
          <w:lang w:val="en-US"/>
        </w:rPr>
      </w:pPr>
    </w:p>
    <w:p w14:paraId="186975A5" w14:textId="77777777" w:rsidR="000772D6" w:rsidRPr="000772D6" w:rsidRDefault="000772D6" w:rsidP="000772D6">
      <w:pPr>
        <w:pStyle w:val="Notedebasdepage"/>
        <w:ind w:firstLine="708"/>
        <w:rPr>
          <w:rFonts w:ascii="Arial Narrow" w:hAnsi="Arial Narrow" w:cs="Arial"/>
          <w:sz w:val="24"/>
          <w:szCs w:val="22"/>
          <w:highlight w:val="yellow"/>
          <w:lang w:val="en-US"/>
        </w:rPr>
      </w:pPr>
      <w:r w:rsidRPr="00AC77F7">
        <w:rPr>
          <w:rFonts w:asciiTheme="minorHAnsi" w:hAnsiTheme="minorHAnsi" w:cstheme="minorHAnsi"/>
          <w:sz w:val="26"/>
          <w:szCs w:val="26"/>
          <w:highlight w:val="yellow"/>
          <w:lang w:val="en-US"/>
        </w:rPr>
        <w:t>▪</w:t>
      </w:r>
      <w:r w:rsidRPr="000772D6">
        <w:rPr>
          <w:rFonts w:asciiTheme="minorHAnsi" w:hAnsiTheme="minorHAnsi" w:cstheme="minorHAnsi"/>
          <w:sz w:val="26"/>
          <w:szCs w:val="26"/>
          <w:highlight w:val="yellow"/>
        </w:rPr>
        <w:t>️</w:t>
      </w:r>
      <w:r w:rsidRPr="000772D6">
        <w:rPr>
          <w:rFonts w:ascii="Arial Narrow" w:hAnsi="Arial Narrow"/>
          <w:highlight w:val="yellow"/>
          <w:lang w:val="en-US"/>
        </w:rPr>
        <w:t xml:space="preserve"> </w:t>
      </w:r>
      <w:r w:rsidRPr="000772D6">
        <w:rPr>
          <w:rFonts w:ascii="Arial Narrow" w:hAnsi="Arial Narrow" w:cs="Arial"/>
          <w:b/>
          <w:szCs w:val="22"/>
          <w:highlight w:val="yellow"/>
          <w:lang w:val="en-US"/>
        </w:rPr>
        <w:t>Benefit-sharing arrangements</w:t>
      </w:r>
      <w:r w:rsidRPr="000772D6">
        <w:rPr>
          <w:rFonts w:ascii="Arial Narrow" w:hAnsi="Arial Narrow" w:cs="Arial"/>
          <w:szCs w:val="22"/>
          <w:highlight w:val="yellow"/>
          <w:lang w:val="en-US"/>
        </w:rPr>
        <w:t xml:space="preserve"> (check one of the boxes below) :</w:t>
      </w:r>
    </w:p>
    <w:p w14:paraId="20D2EB59" w14:textId="77777777" w:rsidR="000772D6" w:rsidRPr="00AC77F7" w:rsidRDefault="00487B17" w:rsidP="000772D6">
      <w:pPr>
        <w:pStyle w:val="Notedebasdepage"/>
        <w:ind w:left="708" w:firstLine="708"/>
        <w:rPr>
          <w:rFonts w:ascii="Arial Narrow" w:hAnsi="Arial Narrow" w:cs="Arial"/>
          <w:sz w:val="24"/>
          <w:szCs w:val="22"/>
          <w:highlight w:val="yellow"/>
        </w:rPr>
      </w:pPr>
      <w:sdt>
        <w:sdtPr>
          <w:rPr>
            <w:rFonts w:ascii="Arial Narrow" w:hAnsi="Arial Narrow" w:cs="Arial"/>
            <w:sz w:val="24"/>
            <w:szCs w:val="22"/>
            <w:highlight w:val="yellow"/>
          </w:rPr>
          <w:id w:val="-344561658"/>
          <w14:checkbox>
            <w14:checked w14:val="0"/>
            <w14:checkedState w14:val="2612" w14:font="MS Gothic"/>
            <w14:uncheckedState w14:val="2610" w14:font="MS Gothic"/>
          </w14:checkbox>
        </w:sdtPr>
        <w:sdtEndPr/>
        <w:sdtContent>
          <w:r w:rsidR="000772D6" w:rsidRPr="00AC77F7">
            <w:rPr>
              <w:rFonts w:ascii="MS Gothic" w:eastAsia="MS Gothic" w:hAnsi="MS Gothic" w:cs="Arial"/>
              <w:sz w:val="24"/>
              <w:szCs w:val="22"/>
              <w:highlight w:val="yellow"/>
            </w:rPr>
            <w:t>☐</w:t>
          </w:r>
        </w:sdtContent>
      </w:sdt>
      <w:r w:rsidR="000772D6" w:rsidRPr="00AC77F7">
        <w:rPr>
          <w:rFonts w:ascii="Arial Narrow" w:hAnsi="Arial Narrow" w:cs="Arial"/>
          <w:sz w:val="24"/>
          <w:szCs w:val="22"/>
          <w:highlight w:val="yellow"/>
        </w:rPr>
        <w:t xml:space="preserve"> </w:t>
      </w:r>
      <w:r w:rsidR="000772D6" w:rsidRPr="00AC77F7">
        <w:rPr>
          <w:rFonts w:ascii="Arial Narrow" w:hAnsi="Arial Narrow" w:cs="Arial"/>
          <w:szCs w:val="22"/>
          <w:highlight w:val="yellow"/>
        </w:rPr>
        <w:t>Mutual agreed terms</w:t>
      </w:r>
      <w:r w:rsidR="000772D6" w:rsidRPr="00AC77F7">
        <w:rPr>
          <w:rFonts w:ascii="Arial Narrow" w:hAnsi="Arial Narrow" w:cs="Arial"/>
          <w:sz w:val="24"/>
          <w:szCs w:val="22"/>
          <w:highlight w:val="yellow"/>
        </w:rPr>
        <w:t xml:space="preserve"> </w:t>
      </w:r>
    </w:p>
    <w:p w14:paraId="569B75D8" w14:textId="77777777" w:rsidR="000772D6" w:rsidRPr="00AC77F7" w:rsidRDefault="00487B17" w:rsidP="009C737E">
      <w:pPr>
        <w:pStyle w:val="Notedebasdepage"/>
        <w:ind w:left="1404"/>
        <w:jc w:val="both"/>
        <w:rPr>
          <w:rFonts w:ascii="Arial Narrow" w:hAnsi="Arial Narrow" w:cs="Arial"/>
          <w:szCs w:val="22"/>
          <w:highlight w:val="yellow"/>
        </w:rPr>
      </w:pPr>
      <w:sdt>
        <w:sdtPr>
          <w:rPr>
            <w:rFonts w:ascii="Arial Narrow" w:hAnsi="Arial Narrow" w:cs="Arial"/>
            <w:sz w:val="24"/>
            <w:szCs w:val="22"/>
            <w:highlight w:val="yellow"/>
          </w:rPr>
          <w:id w:val="271289009"/>
          <w14:checkbox>
            <w14:checked w14:val="0"/>
            <w14:checkedState w14:val="2612" w14:font="MS Gothic"/>
            <w14:uncheckedState w14:val="2610" w14:font="MS Gothic"/>
          </w14:checkbox>
        </w:sdtPr>
        <w:sdtEndPr/>
        <w:sdtContent>
          <w:r w:rsidR="000772D6" w:rsidRPr="00AC77F7">
            <w:rPr>
              <w:rFonts w:ascii="Segoe UI Symbol" w:eastAsia="MS Gothic" w:hAnsi="Segoe UI Symbol" w:cs="Segoe UI Symbol"/>
              <w:sz w:val="24"/>
              <w:szCs w:val="22"/>
              <w:highlight w:val="yellow"/>
            </w:rPr>
            <w:t>☐</w:t>
          </w:r>
        </w:sdtContent>
      </w:sdt>
      <w:r w:rsidR="000772D6" w:rsidRPr="00AC77F7">
        <w:rPr>
          <w:rFonts w:ascii="Arial Narrow" w:hAnsi="Arial Narrow" w:cs="Arial"/>
          <w:sz w:val="24"/>
          <w:szCs w:val="22"/>
          <w:highlight w:val="yellow"/>
        </w:rPr>
        <w:t xml:space="preserve"> </w:t>
      </w:r>
      <w:r w:rsidR="000772D6" w:rsidRPr="00AC77F7">
        <w:rPr>
          <w:rFonts w:ascii="Arial Narrow" w:hAnsi="Arial Narrow" w:cs="Arial"/>
          <w:szCs w:val="22"/>
          <w:highlight w:val="yellow"/>
        </w:rPr>
        <w:t xml:space="preserve">Applicable texts containing the rights and obligations relating to access and benefit-sharing </w:t>
      </w:r>
      <w:r w:rsidR="000772D6" w:rsidRPr="000772D6">
        <w:rPr>
          <w:rFonts w:ascii="Arial Narrow" w:hAnsi="Arial Narrow" w:cs="Arial"/>
          <w:szCs w:val="22"/>
          <w:highlight w:val="yellow"/>
        </w:rPr>
        <w:t>: (</w:t>
      </w:r>
      <w:r w:rsidR="000772D6" w:rsidRPr="000772D6">
        <w:rPr>
          <w:rFonts w:ascii="Arial Narrow" w:hAnsi="Arial Narrow" w:cs="Arial"/>
          <w:i/>
          <w:szCs w:val="22"/>
          <w:highlight w:val="yellow"/>
        </w:rPr>
        <w:t>ex : indiquer L412.3 et s. du Code de l’environnement pour les ressources françaises relevant du régime de déclaration</w:t>
      </w:r>
      <w:r w:rsidR="000772D6" w:rsidRPr="000772D6">
        <w:rPr>
          <w:rFonts w:ascii="Arial Narrow" w:hAnsi="Arial Narrow" w:cs="Arial"/>
          <w:szCs w:val="22"/>
          <w:highlight w:val="yellow"/>
        </w:rPr>
        <w:t>)</w:t>
      </w:r>
    </w:p>
    <w:p w14:paraId="2504C85F" w14:textId="0BABAF7F" w:rsidR="000772D6" w:rsidRPr="000772D6" w:rsidRDefault="00487B17" w:rsidP="000772D6">
      <w:pPr>
        <w:pStyle w:val="Notedebasdepage"/>
        <w:ind w:left="708" w:firstLine="708"/>
        <w:rPr>
          <w:rFonts w:ascii="Arial Narrow" w:hAnsi="Arial Narrow" w:cs="Arial"/>
          <w:szCs w:val="22"/>
          <w:highlight w:val="yellow"/>
          <w:lang w:val="en-US"/>
        </w:rPr>
      </w:pPr>
      <w:sdt>
        <w:sdtPr>
          <w:rPr>
            <w:rFonts w:ascii="Arial Narrow" w:hAnsi="Arial Narrow" w:cs="Arial"/>
            <w:sz w:val="24"/>
            <w:szCs w:val="22"/>
            <w:highlight w:val="yellow"/>
            <w:lang w:val="en-US"/>
          </w:rPr>
          <w:id w:val="523837381"/>
          <w14:checkbox>
            <w14:checked w14:val="0"/>
            <w14:checkedState w14:val="2612" w14:font="MS Gothic"/>
            <w14:uncheckedState w14:val="2610" w14:font="MS Gothic"/>
          </w14:checkbox>
        </w:sdtPr>
        <w:sdtEndPr/>
        <w:sdtContent>
          <w:r w:rsidR="000772D6" w:rsidRPr="000772D6">
            <w:rPr>
              <w:rFonts w:ascii="Segoe UI Symbol" w:eastAsia="MS Gothic" w:hAnsi="Segoe UI Symbol" w:cs="Segoe UI Symbol"/>
              <w:sz w:val="24"/>
              <w:szCs w:val="22"/>
              <w:highlight w:val="yellow"/>
              <w:lang w:val="en-US"/>
            </w:rPr>
            <w:t>☐</w:t>
          </w:r>
        </w:sdtContent>
      </w:sdt>
      <w:r w:rsidR="000772D6" w:rsidRPr="000772D6">
        <w:rPr>
          <w:rFonts w:ascii="Arial Narrow" w:hAnsi="Arial Narrow" w:cs="Arial"/>
          <w:sz w:val="24"/>
          <w:szCs w:val="22"/>
          <w:highlight w:val="yellow"/>
          <w:lang w:val="en-US"/>
        </w:rPr>
        <w:t xml:space="preserve"> </w:t>
      </w:r>
      <w:r w:rsidR="000772D6" w:rsidRPr="000772D6">
        <w:rPr>
          <w:rFonts w:ascii="Arial Narrow" w:hAnsi="Arial Narrow"/>
          <w:highlight w:val="yellow"/>
          <w:lang w:val="en-US"/>
        </w:rPr>
        <w:t xml:space="preserve">The </w:t>
      </w:r>
      <w:r w:rsidR="000772D6" w:rsidRPr="000772D6">
        <w:rPr>
          <w:rFonts w:ascii="Arial Narrow" w:hAnsi="Arial Narrow" w:cs="Arial"/>
          <w:szCs w:val="22"/>
          <w:highlight w:val="yellow"/>
          <w:lang w:val="en-US"/>
        </w:rPr>
        <w:t>access is not regulated</w:t>
      </w:r>
      <w:r w:rsidR="009C737E">
        <w:rPr>
          <w:rFonts w:ascii="Arial Narrow" w:hAnsi="Arial Narrow" w:cs="Arial"/>
          <w:szCs w:val="22"/>
          <w:highlight w:val="yellow"/>
          <w:lang w:val="en-US"/>
        </w:rPr>
        <w:t>.</w:t>
      </w:r>
    </w:p>
    <w:p w14:paraId="4387A360" w14:textId="77777777" w:rsidR="000772D6" w:rsidRPr="000772D6" w:rsidRDefault="00487B17" w:rsidP="000772D6">
      <w:pPr>
        <w:pStyle w:val="Notedebasdepage"/>
        <w:ind w:left="708" w:firstLine="708"/>
        <w:rPr>
          <w:rFonts w:ascii="Arial Narrow" w:hAnsi="Arial Narrow" w:cs="Arial"/>
          <w:sz w:val="24"/>
          <w:szCs w:val="22"/>
          <w:highlight w:val="yellow"/>
          <w:lang w:val="en-US"/>
        </w:rPr>
      </w:pPr>
      <w:sdt>
        <w:sdtPr>
          <w:rPr>
            <w:rFonts w:ascii="Arial Narrow" w:hAnsi="Arial Narrow" w:cs="Arial"/>
            <w:sz w:val="24"/>
            <w:szCs w:val="22"/>
            <w:highlight w:val="yellow"/>
            <w:lang w:val="en-US"/>
          </w:rPr>
          <w:id w:val="505178347"/>
          <w14:checkbox>
            <w14:checked w14:val="0"/>
            <w14:checkedState w14:val="2612" w14:font="MS Gothic"/>
            <w14:uncheckedState w14:val="2610" w14:font="MS Gothic"/>
          </w14:checkbox>
        </w:sdtPr>
        <w:sdtEndPr/>
        <w:sdtContent>
          <w:r w:rsidR="000772D6" w:rsidRPr="000772D6">
            <w:rPr>
              <w:rFonts w:ascii="Segoe UI Symbol" w:eastAsia="MS Gothic" w:hAnsi="Segoe UI Symbol" w:cs="Segoe UI Symbol"/>
              <w:sz w:val="24"/>
              <w:szCs w:val="22"/>
              <w:highlight w:val="yellow"/>
              <w:lang w:val="en-US"/>
            </w:rPr>
            <w:t>☐</w:t>
          </w:r>
        </w:sdtContent>
      </w:sdt>
      <w:r w:rsidR="000772D6" w:rsidRPr="000772D6">
        <w:rPr>
          <w:rFonts w:ascii="Arial Narrow" w:hAnsi="Arial Narrow" w:cs="Arial"/>
          <w:sz w:val="24"/>
          <w:szCs w:val="22"/>
          <w:highlight w:val="yellow"/>
          <w:lang w:val="en-US"/>
        </w:rPr>
        <w:t xml:space="preserve"> </w:t>
      </w:r>
      <w:r w:rsidR="000772D6" w:rsidRPr="000772D6">
        <w:rPr>
          <w:rFonts w:ascii="Arial Narrow" w:hAnsi="Arial Narrow"/>
          <w:highlight w:val="yellow"/>
          <w:lang w:val="en-US"/>
        </w:rPr>
        <w:t>No document or information available</w:t>
      </w:r>
    </w:p>
    <w:p w14:paraId="459382ED" w14:textId="77777777" w:rsidR="000772D6" w:rsidRPr="000772D6" w:rsidRDefault="000772D6" w:rsidP="000772D6">
      <w:pPr>
        <w:ind w:left="696" w:firstLine="720"/>
        <w:rPr>
          <w:rFonts w:ascii="Arial Narrow" w:hAnsi="Arial Narrow"/>
          <w:highlight w:val="yellow"/>
          <w:lang w:val="en-US"/>
        </w:rPr>
      </w:pPr>
    </w:p>
    <w:p w14:paraId="263A5041" w14:textId="35B6F175" w:rsidR="00C256BC" w:rsidRPr="00304AF4" w:rsidRDefault="000772D6" w:rsidP="00E84559">
      <w:pPr>
        <w:ind w:left="696" w:firstLine="720"/>
        <w:rPr>
          <w:rFonts w:ascii="Arial Narrow" w:hAnsi="Arial Narrow"/>
          <w:lang w:val="en-US"/>
        </w:rPr>
      </w:pPr>
      <w:r w:rsidRPr="000772D6">
        <w:rPr>
          <w:rFonts w:ascii="Arial Narrow" w:hAnsi="Arial Narrow"/>
          <w:highlight w:val="yellow"/>
          <w:lang w:val="en-US"/>
        </w:rPr>
        <w:t xml:space="preserve">› </w:t>
      </w:r>
      <w:r w:rsidRPr="000772D6">
        <w:rPr>
          <w:rFonts w:ascii="Arial Narrow" w:hAnsi="Arial Narrow"/>
          <w:i/>
          <w:highlight w:val="yellow"/>
          <w:lang w:val="en-US"/>
        </w:rPr>
        <w:t>Additional information (if relevant):</w:t>
      </w:r>
    </w:p>
    <w:sectPr w:rsidR="00C256BC" w:rsidRPr="00304AF4">
      <w:headerReference w:type="even" r:id="rId19"/>
      <w:headerReference w:type="default" r:id="rId20"/>
      <w:footerReference w:type="even" r:id="rId21"/>
      <w:footerReference w:type="default" r:id="rId22"/>
      <w:headerReference w:type="first" r:id="rId23"/>
      <w:footerReference w:type="first" r:id="rId24"/>
      <w:pgSz w:w="11906" w:h="16838"/>
      <w:pgMar w:top="1417" w:right="1247" w:bottom="1417"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arolle Lermet" w:date="2021-03-19T10:59:00Z" w:initials="CL">
    <w:p w14:paraId="45B410D9" w14:textId="68E72092" w:rsidR="009B7E1B" w:rsidRPr="00DE2CE4" w:rsidRDefault="009B7E1B" w:rsidP="009B7E1B">
      <w:pPr>
        <w:pStyle w:val="Paragraphedeliste"/>
        <w:ind w:left="360"/>
        <w:jc w:val="both"/>
        <w:rPr>
          <w:rFonts w:ascii="Myriad" w:eastAsia="+mn-ea" w:hAnsi="Myriad" w:cs="+mn-cs"/>
          <w:color w:val="FF0000"/>
          <w:kern w:val="24"/>
          <w:sz w:val="32"/>
          <w:szCs w:val="32"/>
        </w:rPr>
      </w:pPr>
      <w:r w:rsidRPr="00FC0B60">
        <w:rPr>
          <w:rStyle w:val="Marquedecommentaire"/>
          <w:highlight w:val="green"/>
        </w:rPr>
        <w:annotationRef/>
      </w:r>
      <w:r w:rsidRPr="00DE2CE4">
        <w:rPr>
          <w:rFonts w:ascii="Myriad" w:eastAsia="+mn-ea" w:hAnsi="Myriad" w:cs="+mn-cs"/>
          <w:color w:val="FF0000"/>
          <w:kern w:val="24"/>
          <w:sz w:val="32"/>
          <w:szCs w:val="32"/>
        </w:rPr>
        <w:t xml:space="preserve">Le présent modèle s’applique uniquement au MATERIEL </w:t>
      </w:r>
      <w:r w:rsidRPr="00DE2CE4">
        <w:rPr>
          <w:rFonts w:ascii="Myriad" w:eastAsia="+mn-ea" w:hAnsi="Myriad" w:cs="+mn-cs"/>
          <w:b/>
          <w:color w:val="FF0000"/>
          <w:kern w:val="24"/>
          <w:sz w:val="32"/>
          <w:szCs w:val="32"/>
          <w:u w:val="single"/>
        </w:rPr>
        <w:t>ENTRANT</w:t>
      </w:r>
      <w:r w:rsidRPr="00DE2CE4">
        <w:rPr>
          <w:rFonts w:ascii="Myriad" w:eastAsia="+mn-ea" w:hAnsi="Myriad" w:cs="+mn-cs"/>
          <w:color w:val="FF0000"/>
          <w:kern w:val="24"/>
          <w:sz w:val="32"/>
          <w:szCs w:val="32"/>
        </w:rPr>
        <w:t xml:space="preserve"> à </w:t>
      </w:r>
      <w:r w:rsidR="00C36BD3" w:rsidRPr="00DE2CE4">
        <w:rPr>
          <w:rFonts w:ascii="Myriad" w:eastAsia="+mn-ea" w:hAnsi="Myriad" w:cs="+mn-cs"/>
          <w:color w:val="FF0000"/>
          <w:kern w:val="24"/>
          <w:sz w:val="32"/>
          <w:szCs w:val="32"/>
        </w:rPr>
        <w:t>INRAE :</w:t>
      </w:r>
      <w:r w:rsidRPr="00DE2CE4">
        <w:rPr>
          <w:rFonts w:ascii="Myriad" w:eastAsia="+mn-ea" w:hAnsi="Myriad" w:cs="+mn-cs"/>
          <w:color w:val="FF0000"/>
          <w:kern w:val="24"/>
          <w:sz w:val="32"/>
          <w:szCs w:val="32"/>
        </w:rPr>
        <w:t xml:space="preserve"> </w:t>
      </w:r>
    </w:p>
    <w:p w14:paraId="27F72DA0" w14:textId="77777777" w:rsidR="009B7E1B" w:rsidRPr="00F14BFD" w:rsidRDefault="009B7E1B" w:rsidP="009B7E1B">
      <w:pPr>
        <w:pStyle w:val="Paragraphedeliste"/>
        <w:ind w:left="360"/>
        <w:jc w:val="both"/>
        <w:rPr>
          <w:rFonts w:ascii="Myriad" w:eastAsia="+mn-ea" w:hAnsi="Myriad" w:cs="+mn-cs"/>
          <w:color w:val="1F497D" w:themeColor="text2"/>
          <w:kern w:val="24"/>
        </w:rPr>
      </w:pPr>
      <w:r w:rsidRPr="00DE2CE4">
        <w:rPr>
          <w:rFonts w:ascii="Myriad" w:eastAsia="+mn-ea" w:hAnsi="Myriad" w:cs="+mn-cs"/>
          <w:color w:val="FF0000"/>
          <w:kern w:val="24"/>
          <w:sz w:val="32"/>
          <w:szCs w:val="32"/>
        </w:rPr>
        <w:t>Réception de matériel par une Unité INRAE.</w:t>
      </w:r>
    </w:p>
    <w:p w14:paraId="509E0FF7" w14:textId="77777777" w:rsidR="009B7E1B" w:rsidRDefault="009B7E1B" w:rsidP="009B7E1B">
      <w:pPr>
        <w:pStyle w:val="Commentaire"/>
      </w:pPr>
    </w:p>
  </w:comment>
  <w:comment w:id="7" w:author="Carolle Lermet [2]" w:date="2024-02-23T17:15:00Z" w:initials="CL">
    <w:p w14:paraId="252F2E29" w14:textId="1885A759" w:rsidR="00D92CE7" w:rsidRDefault="00D92CE7">
      <w:pPr>
        <w:pStyle w:val="Commentaire"/>
      </w:pPr>
      <w:r>
        <w:rPr>
          <w:rStyle w:val="Marquedecommentaire"/>
        </w:rPr>
        <w:annotationRef/>
      </w:r>
      <w:r w:rsidRPr="0066109D">
        <w:rPr>
          <w:color w:val="0000FF"/>
          <w:highlight w:val="yellow"/>
        </w:rPr>
        <w:t>Choisir cette option si on souhaite bénéficier d’une utilisation large du matériel.</w:t>
      </w:r>
    </w:p>
  </w:comment>
  <w:comment w:id="8" w:author="Carolle Lermet" w:date="2022-01-31T15:30:00Z" w:initials="CL">
    <w:p w14:paraId="417A190B" w14:textId="77777777" w:rsidR="006A6DF2" w:rsidRDefault="006A6DF2" w:rsidP="006A6DF2">
      <w:pPr>
        <w:pStyle w:val="Commentaire"/>
      </w:pPr>
      <w:r>
        <w:rPr>
          <w:rStyle w:val="Marquedecommentaire"/>
        </w:rPr>
        <w:annotationRef/>
      </w:r>
      <w:r w:rsidRPr="0066109D">
        <w:rPr>
          <w:color w:val="0000FF"/>
          <w:highlight w:val="yellow"/>
        </w:rPr>
        <w:t>En cas de recherches collaboratives : Ajouter la possibilité de transmettre aux partenaires du projet dans l’article 9 traitant de la confidentialité.</w:t>
      </w:r>
    </w:p>
  </w:comment>
  <w:comment w:id="9" w:author="Carolle Lermet [2]" w:date="2024-02-20T16:09:00Z" w:initials="CL">
    <w:p w14:paraId="468A09F4" w14:textId="77777777" w:rsidR="006502CD" w:rsidRPr="007F47A6" w:rsidRDefault="006502CD" w:rsidP="006502CD">
      <w:pPr>
        <w:pStyle w:val="Commentaire"/>
        <w:rPr>
          <w:color w:val="0000FF"/>
          <w:highlight w:val="yellow"/>
        </w:rPr>
      </w:pPr>
      <w:r>
        <w:rPr>
          <w:rStyle w:val="Marquedecommentaire"/>
        </w:rPr>
        <w:annotationRef/>
      </w:r>
      <w:r w:rsidRPr="007F47A6">
        <w:rPr>
          <w:color w:val="0000FF"/>
          <w:highlight w:val="yellow"/>
        </w:rPr>
        <w:t>Ajouter la possibilité de transmettre :</w:t>
      </w:r>
    </w:p>
    <w:p w14:paraId="38ACA703" w14:textId="77777777" w:rsidR="006502CD" w:rsidRDefault="006502CD" w:rsidP="006502CD">
      <w:pPr>
        <w:pStyle w:val="Commentaire"/>
        <w:numPr>
          <w:ilvl w:val="0"/>
          <w:numId w:val="20"/>
        </w:numPr>
        <w:rPr>
          <w:color w:val="0000FF"/>
          <w:highlight w:val="yellow"/>
        </w:rPr>
      </w:pPr>
      <w:r>
        <w:rPr>
          <w:color w:val="0000FF"/>
          <w:highlight w:val="yellow"/>
        </w:rPr>
        <w:t xml:space="preserve"> </w:t>
      </w:r>
      <w:r w:rsidRPr="007F47A6">
        <w:rPr>
          <w:color w:val="0000FF"/>
          <w:highlight w:val="yellow"/>
        </w:rPr>
        <w:t>aux partenaires du projet collaboratif si</w:t>
      </w:r>
      <w:r>
        <w:rPr>
          <w:color w:val="0000FF"/>
          <w:highlight w:val="yellow"/>
        </w:rPr>
        <w:t xml:space="preserve"> option 2 du préambule coché et</w:t>
      </w:r>
    </w:p>
    <w:p w14:paraId="529001F8" w14:textId="77777777" w:rsidR="006502CD" w:rsidRDefault="006502CD" w:rsidP="006502CD">
      <w:pPr>
        <w:pStyle w:val="Commentaire"/>
        <w:numPr>
          <w:ilvl w:val="0"/>
          <w:numId w:val="20"/>
        </w:numPr>
      </w:pPr>
      <w:r>
        <w:rPr>
          <w:color w:val="0000FF"/>
          <w:highlight w:val="yellow"/>
        </w:rPr>
        <w:t xml:space="preserve"> </w:t>
      </w:r>
      <w:r w:rsidRPr="009E4C93">
        <w:rPr>
          <w:color w:val="0000FF"/>
          <w:highlight w:val="yellow"/>
        </w:rPr>
        <w:t>aux agents d’une cotutelle d’UMR.</w:t>
      </w:r>
    </w:p>
  </w:comment>
  <w:comment w:id="10" w:author="Carolle Lermet [2]" w:date="2024-02-20T16:19:00Z" w:initials="CL">
    <w:p w14:paraId="17FB1648" w14:textId="77777777" w:rsidR="002F35E4" w:rsidRDefault="002F35E4" w:rsidP="002F35E4">
      <w:pPr>
        <w:pStyle w:val="Commentaire"/>
      </w:pPr>
      <w:r>
        <w:rPr>
          <w:rStyle w:val="Marquedecommentaire"/>
        </w:rPr>
        <w:annotationRef/>
      </w:r>
      <w:r w:rsidRPr="00BE0D43">
        <w:rPr>
          <w:color w:val="0000FF"/>
          <w:highlight w:val="yellow"/>
        </w:rPr>
        <w:t>Article à ne garder que si le Matériel en question est un échantillon ou produit du corps humain.</w:t>
      </w:r>
    </w:p>
  </w:comment>
  <w:comment w:id="12" w:author="Carolle Lermet [2]" w:date="2024-03-15T14:42:00Z" w:initials="CL">
    <w:p w14:paraId="1E4A8427" w14:textId="145D6A4C" w:rsidR="00561ADC" w:rsidRPr="00BE0D43" w:rsidRDefault="00561ADC" w:rsidP="00561ADC">
      <w:pPr>
        <w:pStyle w:val="Commentaire"/>
        <w:rPr>
          <w:rFonts w:ascii="Arial Narrow" w:hAnsi="Arial Narrow" w:cs="Arial"/>
          <w:color w:val="0000FF"/>
          <w:sz w:val="22"/>
          <w:szCs w:val="22"/>
          <w:highlight w:val="yellow"/>
        </w:rPr>
      </w:pPr>
      <w:r>
        <w:rPr>
          <w:rStyle w:val="Marquedecommentaire"/>
        </w:rPr>
        <w:annotationRef/>
      </w:r>
      <w:r w:rsidRPr="00BE0D43">
        <w:rPr>
          <w:rFonts w:ascii="Arial Narrow" w:hAnsi="Arial Narrow" w:cs="Arial"/>
          <w:color w:val="0000FF"/>
          <w:sz w:val="22"/>
          <w:szCs w:val="22"/>
          <w:highlight w:val="yellow"/>
        </w:rPr>
        <w:t>Options à choisir selon le matériel :</w:t>
      </w:r>
    </w:p>
    <w:p w14:paraId="2BBC88C9" w14:textId="77777777" w:rsidR="00561ADC" w:rsidRPr="00B275BC" w:rsidRDefault="00561ADC" w:rsidP="00561ADC">
      <w:pPr>
        <w:pStyle w:val="Commentaire"/>
        <w:numPr>
          <w:ilvl w:val="0"/>
          <w:numId w:val="22"/>
        </w:numPr>
        <w:rPr>
          <w:rFonts w:ascii="Arial Narrow" w:hAnsi="Arial Narrow" w:cs="Arial"/>
          <w:color w:val="0000FF"/>
          <w:sz w:val="22"/>
          <w:szCs w:val="22"/>
          <w:highlight w:val="yellow"/>
          <w:lang w:val="en-GB"/>
        </w:rPr>
      </w:pPr>
      <w:r w:rsidRPr="008240F5">
        <w:rPr>
          <w:rFonts w:ascii="Arial Narrow" w:hAnsi="Arial Narrow" w:cs="Arial"/>
          <w:color w:val="0000FF"/>
          <w:sz w:val="22"/>
          <w:szCs w:val="22"/>
          <w:highlight w:val="yellow"/>
        </w:rPr>
        <w:t xml:space="preserve"> </w:t>
      </w:r>
      <w:r w:rsidRPr="00B275BC">
        <w:rPr>
          <w:rFonts w:ascii="Arial Narrow" w:hAnsi="Arial Narrow" w:cs="Arial"/>
          <w:color w:val="0000FF"/>
          <w:sz w:val="22"/>
          <w:szCs w:val="22"/>
          <w:highlight w:val="yellow"/>
          <w:lang w:val="en-GB"/>
        </w:rPr>
        <w:t>Shall</w:t>
      </w:r>
      <w:r>
        <w:rPr>
          <w:rFonts w:ascii="Arial Narrow" w:hAnsi="Arial Narrow" w:cs="Arial"/>
          <w:color w:val="0000FF"/>
          <w:sz w:val="22"/>
          <w:szCs w:val="22"/>
          <w:highlight w:val="yellow"/>
          <w:lang w:val="en-GB"/>
        </w:rPr>
        <w:t>, upon Provider’s request,</w:t>
      </w:r>
      <w:r w:rsidRPr="00B275BC">
        <w:rPr>
          <w:rFonts w:ascii="Arial Narrow" w:hAnsi="Arial Narrow" w:cs="Arial"/>
          <w:color w:val="0000FF"/>
          <w:sz w:val="22"/>
          <w:szCs w:val="22"/>
          <w:highlight w:val="yellow"/>
          <w:lang w:val="en-GB"/>
        </w:rPr>
        <w:t xml:space="preserve"> return </w:t>
      </w:r>
    </w:p>
    <w:p w14:paraId="721E2288" w14:textId="77777777" w:rsidR="00561ADC" w:rsidRDefault="00561ADC" w:rsidP="00561ADC">
      <w:pPr>
        <w:pStyle w:val="Commentaire"/>
        <w:numPr>
          <w:ilvl w:val="0"/>
          <w:numId w:val="22"/>
        </w:numPr>
        <w:rPr>
          <w:rFonts w:ascii="Arial Narrow" w:hAnsi="Arial Narrow" w:cs="Arial"/>
          <w:color w:val="0000FF"/>
          <w:sz w:val="22"/>
          <w:szCs w:val="22"/>
          <w:highlight w:val="yellow"/>
          <w:lang w:val="en-GB"/>
        </w:rPr>
      </w:pPr>
      <w:r w:rsidRPr="00B275BC">
        <w:rPr>
          <w:rFonts w:ascii="Arial Narrow" w:hAnsi="Arial Narrow" w:cs="Arial"/>
          <w:color w:val="0000FF"/>
          <w:sz w:val="22"/>
          <w:szCs w:val="22"/>
          <w:highlight w:val="yellow"/>
          <w:lang w:val="en-GB"/>
        </w:rPr>
        <w:t xml:space="preserve"> Shall</w:t>
      </w:r>
      <w:r>
        <w:rPr>
          <w:rFonts w:ascii="Arial Narrow" w:hAnsi="Arial Narrow" w:cs="Arial"/>
          <w:color w:val="0000FF"/>
          <w:sz w:val="22"/>
          <w:szCs w:val="22"/>
          <w:highlight w:val="yellow"/>
          <w:lang w:val="en-GB"/>
        </w:rPr>
        <w:t>, upon Provider’s request,</w:t>
      </w:r>
      <w:r w:rsidRPr="00B275BC">
        <w:rPr>
          <w:rFonts w:ascii="Arial Narrow" w:hAnsi="Arial Narrow" w:cs="Arial"/>
          <w:color w:val="0000FF"/>
          <w:sz w:val="22"/>
          <w:szCs w:val="22"/>
          <w:highlight w:val="yellow"/>
          <w:lang w:val="en-GB"/>
        </w:rPr>
        <w:t xml:space="preserve"> destroy </w:t>
      </w:r>
    </w:p>
    <w:p w14:paraId="7B372765" w14:textId="54523DEA" w:rsidR="00561ADC" w:rsidRPr="00561ADC" w:rsidRDefault="00561ADC" w:rsidP="00561ADC">
      <w:pPr>
        <w:pStyle w:val="Commentaire"/>
        <w:numPr>
          <w:ilvl w:val="0"/>
          <w:numId w:val="22"/>
        </w:numPr>
        <w:rPr>
          <w:rFonts w:ascii="Arial Narrow" w:hAnsi="Arial Narrow" w:cs="Arial"/>
          <w:color w:val="0000FF"/>
          <w:sz w:val="22"/>
          <w:szCs w:val="22"/>
          <w:highlight w:val="yellow"/>
          <w:lang w:val="en-GB"/>
        </w:rPr>
      </w:pPr>
      <w:r w:rsidRPr="00561ADC">
        <w:rPr>
          <w:rFonts w:ascii="Arial Narrow" w:hAnsi="Arial Narrow" w:cs="Arial"/>
          <w:color w:val="0000FF"/>
          <w:sz w:val="22"/>
          <w:szCs w:val="22"/>
          <w:highlight w:val="yellow"/>
          <w:lang w:val="en-GB"/>
        </w:rPr>
        <w:t>May be allowed, at its own expenses for its internal research activities and after authorization from the Provider, to keep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9E0FF7" w15:done="0"/>
  <w15:commentEx w15:paraId="252F2E29" w15:done="0"/>
  <w15:commentEx w15:paraId="417A190B" w15:done="0"/>
  <w15:commentEx w15:paraId="529001F8" w15:done="0"/>
  <w15:commentEx w15:paraId="17FB1648" w15:done="0"/>
  <w15:commentEx w15:paraId="7B3727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52F2E29" w16cid:durableId="29835149"/>
  <w16cid:commentId w16cid:paraId="417A190B" w16cid:durableId="2679013C"/>
  <w16cid:commentId w16cid:paraId="529001F8" w16cid:durableId="297F4D23"/>
  <w16cid:commentId w16cid:paraId="17FB1648" w16cid:durableId="297F4F8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072C9" w14:textId="77777777" w:rsidR="00487B17" w:rsidRDefault="00487B17">
      <w:r>
        <w:separator/>
      </w:r>
    </w:p>
  </w:endnote>
  <w:endnote w:type="continuationSeparator" w:id="0">
    <w:p w14:paraId="1BC8CC86" w14:textId="77777777" w:rsidR="00487B17" w:rsidRDefault="00487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lbertus Medium">
    <w:altName w:val="Candara"/>
    <w:charset w:val="00"/>
    <w:family w:val="swiss"/>
    <w:pitch w:val="variable"/>
    <w:sig w:usb0="00000001"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yriad">
    <w:altName w:val="Times New Roman"/>
    <w:panose1 w:val="00000000000000000000"/>
    <w:charset w:val="00"/>
    <w:family w:val="roman"/>
    <w:notTrueType/>
    <w:pitch w:val="default"/>
  </w:font>
  <w:font w:name="+mn-ea">
    <w:panose1 w:val="00000000000000000000"/>
    <w:charset w:val="00"/>
    <w:family w:val="roman"/>
    <w:notTrueType/>
    <w:pitch w:val="default"/>
  </w:font>
  <w:font w:name="+mn-c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yriad Pro Light">
    <w:altName w:val="Corbel"/>
    <w:panose1 w:val="00000000000000000000"/>
    <w:charset w:val="00"/>
    <w:family w:val="swiss"/>
    <w:notTrueType/>
    <w:pitch w:val="variable"/>
    <w:sig w:usb0="A00002AF" w:usb1="5000204B" w:usb2="00000000" w:usb3="00000000" w:csb0="0000009F" w:csb1="00000000"/>
  </w:font>
  <w:font w:name="AvenirNext LT Pro Regular">
    <w:panose1 w:val="020B0504020202020204"/>
    <w:charset w:val="00"/>
    <w:family w:val="swiss"/>
    <w:notTrueType/>
    <w:pitch w:val="variable"/>
    <w:sig w:usb0="800000AF" w:usb1="50002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F38BF" w14:textId="77777777" w:rsidR="00D262AB" w:rsidRDefault="00D262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40D2" w14:textId="4FF6631D" w:rsidR="00C256BC" w:rsidRPr="009906BF" w:rsidRDefault="00E97C19" w:rsidP="00AC77F7">
    <w:pPr>
      <w:pStyle w:val="Pieddepage"/>
      <w:tabs>
        <w:tab w:val="clear" w:pos="9072"/>
        <w:tab w:val="right" w:pos="9639"/>
      </w:tabs>
      <w:jc w:val="center"/>
      <w:rPr>
        <w:rFonts w:ascii="Arial Narrow" w:hAnsi="Arial Narrow"/>
        <w:sz w:val="18"/>
        <w:szCs w:val="18"/>
        <w:lang w:val="en-US"/>
      </w:rPr>
    </w:pPr>
    <w:r w:rsidRPr="009906BF">
      <w:rPr>
        <w:rFonts w:ascii="Arial Narrow" w:hAnsi="Arial Narrow"/>
        <w:sz w:val="18"/>
        <w:szCs w:val="18"/>
        <w:lang w:val="en-US"/>
      </w:rPr>
      <w:t>* Required information</w:t>
    </w:r>
    <w:r w:rsidR="006A6DF2" w:rsidRPr="009906BF">
      <w:rPr>
        <w:rFonts w:ascii="Arial Narrow" w:hAnsi="Arial Narrow"/>
        <w:sz w:val="18"/>
        <w:szCs w:val="18"/>
        <w:lang w:val="en-US"/>
      </w:rPr>
      <w:t xml:space="preserve"> </w:t>
    </w:r>
    <w:sdt>
      <w:sdtPr>
        <w:rPr>
          <w:rFonts w:ascii="Arial Narrow" w:hAnsi="Arial Narrow"/>
          <w:sz w:val="18"/>
          <w:szCs w:val="18"/>
        </w:rPr>
        <w:id w:val="746537862"/>
        <w:docPartObj>
          <w:docPartGallery w:val="Page Numbers (Bottom of Page)"/>
          <w:docPartUnique/>
        </w:docPartObj>
      </w:sdtPr>
      <w:sdtEndPr/>
      <w:sdtContent>
        <w:sdt>
          <w:sdtPr>
            <w:rPr>
              <w:rFonts w:ascii="Arial Narrow" w:hAnsi="Arial Narrow"/>
              <w:sz w:val="18"/>
              <w:szCs w:val="18"/>
            </w:rPr>
            <w:id w:val="1026749639"/>
            <w:docPartObj>
              <w:docPartGallery w:val="Page Numbers (Top of Page)"/>
              <w:docPartUnique/>
            </w:docPartObj>
          </w:sdtPr>
          <w:sdtEndPr/>
          <w:sdtContent>
            <w:r w:rsidR="009906BF" w:rsidRPr="00635DC3">
              <w:rPr>
                <w:rFonts w:ascii="Arial Narrow" w:hAnsi="Arial Narrow"/>
                <w:sz w:val="18"/>
                <w:szCs w:val="18"/>
                <w:lang w:val="en-US"/>
              </w:rPr>
              <w:tab/>
            </w:r>
            <w:r w:rsidR="009E1D55">
              <w:rPr>
                <w:rFonts w:ascii="Arial Narrow" w:hAnsi="Arial Narrow"/>
                <w:sz w:val="18"/>
                <w:szCs w:val="18"/>
                <w:lang w:val="en-US"/>
              </w:rPr>
              <w:t xml:space="preserve">Confidential - </w:t>
            </w:r>
            <w:r w:rsidR="009906BF" w:rsidRPr="00635DC3">
              <w:rPr>
                <w:rFonts w:ascii="Arial Narrow" w:hAnsi="Arial Narrow"/>
                <w:b/>
                <w:sz w:val="18"/>
                <w:szCs w:val="18"/>
                <w:lang w:val="en-US"/>
              </w:rPr>
              <w:t xml:space="preserve">p. </w:t>
            </w:r>
            <w:r w:rsidR="006A6DF2" w:rsidRPr="00635DC3">
              <w:rPr>
                <w:rFonts w:ascii="Arial Narrow" w:hAnsi="Arial Narrow"/>
                <w:b/>
                <w:bCs/>
                <w:sz w:val="18"/>
                <w:szCs w:val="18"/>
              </w:rPr>
              <w:fldChar w:fldCharType="begin"/>
            </w:r>
            <w:r w:rsidR="006A6DF2" w:rsidRPr="00635DC3">
              <w:rPr>
                <w:rFonts w:ascii="Arial Narrow" w:hAnsi="Arial Narrow"/>
                <w:b/>
                <w:bCs/>
                <w:sz w:val="18"/>
                <w:szCs w:val="18"/>
                <w:lang w:val="en-US"/>
              </w:rPr>
              <w:instrText>PAGE</w:instrText>
            </w:r>
            <w:r w:rsidR="006A6DF2" w:rsidRPr="00635DC3">
              <w:rPr>
                <w:rFonts w:ascii="Arial Narrow" w:hAnsi="Arial Narrow"/>
                <w:b/>
                <w:bCs/>
                <w:sz w:val="18"/>
                <w:szCs w:val="18"/>
              </w:rPr>
              <w:fldChar w:fldCharType="separate"/>
            </w:r>
            <w:r w:rsidR="00037299">
              <w:rPr>
                <w:rFonts w:ascii="Arial Narrow" w:hAnsi="Arial Narrow"/>
                <w:b/>
                <w:bCs/>
                <w:sz w:val="18"/>
                <w:szCs w:val="18"/>
                <w:lang w:val="en-US"/>
              </w:rPr>
              <w:t>1</w:t>
            </w:r>
            <w:r w:rsidR="006A6DF2" w:rsidRPr="00635DC3">
              <w:rPr>
                <w:rFonts w:ascii="Arial Narrow" w:hAnsi="Arial Narrow"/>
                <w:b/>
                <w:bCs/>
                <w:sz w:val="18"/>
                <w:szCs w:val="18"/>
              </w:rPr>
              <w:fldChar w:fldCharType="end"/>
            </w:r>
            <w:r w:rsidR="009906BF" w:rsidRPr="00635DC3">
              <w:rPr>
                <w:rFonts w:ascii="Arial Narrow" w:hAnsi="Arial Narrow"/>
                <w:b/>
                <w:sz w:val="18"/>
                <w:szCs w:val="18"/>
                <w:lang w:val="en-US"/>
              </w:rPr>
              <w:t>/</w:t>
            </w:r>
            <w:r w:rsidR="006A6DF2" w:rsidRPr="00635DC3">
              <w:rPr>
                <w:rFonts w:ascii="Arial Narrow" w:hAnsi="Arial Narrow"/>
                <w:b/>
                <w:bCs/>
                <w:sz w:val="18"/>
                <w:szCs w:val="18"/>
              </w:rPr>
              <w:fldChar w:fldCharType="begin"/>
            </w:r>
            <w:r w:rsidR="006A6DF2" w:rsidRPr="00635DC3">
              <w:rPr>
                <w:rFonts w:ascii="Arial Narrow" w:hAnsi="Arial Narrow"/>
                <w:b/>
                <w:bCs/>
                <w:sz w:val="18"/>
                <w:szCs w:val="18"/>
                <w:lang w:val="en-US"/>
              </w:rPr>
              <w:instrText>NUMPAGES</w:instrText>
            </w:r>
            <w:r w:rsidR="006A6DF2" w:rsidRPr="00635DC3">
              <w:rPr>
                <w:rFonts w:ascii="Arial Narrow" w:hAnsi="Arial Narrow"/>
                <w:b/>
                <w:bCs/>
                <w:sz w:val="18"/>
                <w:szCs w:val="18"/>
              </w:rPr>
              <w:fldChar w:fldCharType="separate"/>
            </w:r>
            <w:r w:rsidR="00037299">
              <w:rPr>
                <w:rFonts w:ascii="Arial Narrow" w:hAnsi="Arial Narrow"/>
                <w:b/>
                <w:bCs/>
                <w:sz w:val="18"/>
                <w:szCs w:val="18"/>
                <w:lang w:val="en-US"/>
              </w:rPr>
              <w:t>10</w:t>
            </w:r>
            <w:r w:rsidR="006A6DF2" w:rsidRPr="00635DC3">
              <w:rPr>
                <w:rFonts w:ascii="Arial Narrow" w:hAnsi="Arial Narrow"/>
                <w:b/>
                <w:bCs/>
                <w:sz w:val="18"/>
                <w:szCs w:val="18"/>
              </w:rPr>
              <w:fldChar w:fldCharType="end"/>
            </w:r>
            <w:r w:rsidR="006A6DF2" w:rsidRPr="00635DC3">
              <w:rPr>
                <w:rFonts w:ascii="Arial Narrow" w:hAnsi="Arial Narrow"/>
                <w:b/>
                <w:bCs/>
                <w:sz w:val="18"/>
                <w:szCs w:val="18"/>
                <w:lang w:val="en-US"/>
              </w:rPr>
              <w:tab/>
            </w:r>
            <w:r w:rsidR="009E1D55">
              <w:rPr>
                <w:rFonts w:ascii="Arial Narrow" w:hAnsi="Arial Narrow"/>
                <w:b/>
                <w:bCs/>
                <w:sz w:val="18"/>
                <w:szCs w:val="18"/>
                <w:lang w:val="en-US"/>
              </w:rPr>
              <w:t xml:space="preserve">SCIC </w:t>
            </w:r>
            <w:r w:rsidR="00AC77F7" w:rsidRPr="00635DC3">
              <w:rPr>
                <w:rFonts w:ascii="Arial Narrow" w:hAnsi="Arial Narrow"/>
                <w:bCs/>
                <w:sz w:val="18"/>
                <w:szCs w:val="18"/>
                <w:lang w:val="en-US"/>
              </w:rPr>
              <w:t>Updated v</w:t>
            </w:r>
            <w:r w:rsidR="006A6DF2" w:rsidRPr="00635DC3">
              <w:rPr>
                <w:rFonts w:ascii="Arial Narrow" w:hAnsi="Arial Narrow"/>
                <w:bCs/>
                <w:sz w:val="18"/>
                <w:szCs w:val="18"/>
                <w:lang w:val="en-US"/>
              </w:rPr>
              <w:t xml:space="preserve">ersion </w:t>
            </w:r>
            <w:r w:rsidR="009E1D55">
              <w:rPr>
                <w:rFonts w:ascii="Arial Narrow" w:hAnsi="Arial Narrow"/>
                <w:bCs/>
                <w:sz w:val="18"/>
                <w:szCs w:val="18"/>
                <w:lang w:val="en-US"/>
              </w:rPr>
              <w:t>december</w:t>
            </w:r>
            <w:r w:rsidR="00AC77F7" w:rsidRPr="00635DC3">
              <w:rPr>
                <w:rFonts w:ascii="Arial Narrow" w:hAnsi="Arial Narrow"/>
                <w:bCs/>
                <w:sz w:val="18"/>
                <w:szCs w:val="18"/>
                <w:lang w:val="en-US"/>
              </w:rPr>
              <w:t xml:space="preserve"> </w:t>
            </w:r>
            <w:r w:rsidR="006A6DF2" w:rsidRPr="00635DC3">
              <w:rPr>
                <w:rFonts w:ascii="Arial Narrow" w:hAnsi="Arial Narrow"/>
                <w:bCs/>
                <w:sz w:val="18"/>
                <w:szCs w:val="18"/>
                <w:lang w:val="en-US"/>
              </w:rPr>
              <w:t>2024</w:t>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142A5" w14:textId="77777777" w:rsidR="00D262AB" w:rsidRDefault="00D262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BE453" w14:textId="77777777" w:rsidR="00487B17" w:rsidRDefault="00487B17">
      <w:r>
        <w:separator/>
      </w:r>
    </w:p>
  </w:footnote>
  <w:footnote w:type="continuationSeparator" w:id="0">
    <w:p w14:paraId="659011EE" w14:textId="77777777" w:rsidR="00487B17" w:rsidRDefault="00487B17">
      <w:r>
        <w:continuationSeparator/>
      </w:r>
    </w:p>
  </w:footnote>
  <w:footnote w:id="1">
    <w:p w14:paraId="52756DA7" w14:textId="77777777" w:rsidR="00DA23C1" w:rsidRDefault="00DA23C1" w:rsidP="00DA23C1">
      <w:pPr>
        <w:pStyle w:val="Notedebasdepage"/>
      </w:pPr>
      <w:r>
        <w:rPr>
          <w:rStyle w:val="Appelnotedebasdep"/>
        </w:rPr>
        <w:footnoteRef/>
      </w:r>
      <w:r>
        <w:t xml:space="preserve"> </w:t>
      </w:r>
      <w:r>
        <w:rPr>
          <w:rFonts w:ascii="Arial Narrow" w:hAnsi="Arial Narrow"/>
          <w:sz w:val="18"/>
        </w:rPr>
        <w:t>Liste non exhaustive, d’autres informations confidentielles peuvent être échangées entre les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046A3" w14:textId="77777777" w:rsidR="00D262AB" w:rsidRDefault="00D262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61C44" w14:textId="19EE5AA3" w:rsidR="00FE080C" w:rsidRPr="001E102F" w:rsidRDefault="00D262AB" w:rsidP="00D262AB">
    <w:pPr>
      <w:pStyle w:val="En-tte"/>
      <w:tabs>
        <w:tab w:val="clear" w:pos="4536"/>
      </w:tabs>
      <w:ind w:left="-851"/>
      <w:jc w:val="center"/>
      <w:rPr>
        <w:color w:val="2CBBC2"/>
      </w:rPr>
    </w:pPr>
    <w:r>
      <w:rPr>
        <w:color w:val="2CBBC2"/>
      </w:rPr>
      <w:t xml:space="preserve">                 </w:t>
    </w:r>
    <w:r w:rsidRPr="00580D85">
      <w:drawing>
        <wp:inline distT="0" distB="0" distL="0" distR="0" wp14:anchorId="3EF4E8E9" wp14:editId="54981639">
          <wp:extent cx="1936750" cy="633194"/>
          <wp:effectExtent l="0" t="0" r="6350" b="0"/>
          <wp:docPr id="410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Image 1"/>
                  <pic:cNvPicPr>
                    <a:picLocks noChangeAspect="1"/>
                  </pic:cNvPicPr>
                </pic:nvPicPr>
                <pic:blipFill>
                  <a:blip r:embed="rId1">
                    <a:extLst>
                      <a:ext uri="{28A0092B-C50C-407E-A947-70E740481C1C}">
                        <a14:useLocalDpi xmlns:a14="http://schemas.microsoft.com/office/drawing/2010/main" val="0"/>
                      </a:ext>
                    </a:extLst>
                  </a:blip>
                  <a:srcRect l="1263" t="2626" r="1636" b="4646"/>
                  <a:stretch>
                    <a:fillRect/>
                  </a:stretch>
                </pic:blipFill>
                <pic:spPr bwMode="auto">
                  <a:xfrm>
                    <a:off x="0" y="0"/>
                    <a:ext cx="1949235" cy="637276"/>
                  </a:xfrm>
                  <a:prstGeom prst="rect">
                    <a:avLst/>
                  </a:prstGeom>
                  <a:noFill/>
                  <a:ln>
                    <a:noFill/>
                  </a:ln>
                  <a:extLst/>
                </pic:spPr>
              </pic:pic>
            </a:graphicData>
          </a:graphic>
        </wp:inline>
      </w:drawing>
    </w:r>
    <w:r w:rsidR="00FE080C">
      <w:drawing>
        <wp:anchor distT="0" distB="0" distL="114300" distR="114300" simplePos="0" relativeHeight="251660288" behindDoc="0" locked="0" layoutInCell="1" allowOverlap="1" wp14:anchorId="2A1E2D1E" wp14:editId="0335F1EF">
          <wp:simplePos x="0" y="0"/>
          <wp:positionH relativeFrom="column">
            <wp:posOffset>-514350</wp:posOffset>
          </wp:positionH>
          <wp:positionV relativeFrom="paragraph">
            <wp:posOffset>-99060</wp:posOffset>
          </wp:positionV>
          <wp:extent cx="899795" cy="236855"/>
          <wp:effectExtent l="0" t="0" r="0" b="0"/>
          <wp:wrapNone/>
          <wp:docPr id="5" name="Image 5" descr="Logo-INR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INRA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795" cy="236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D3F39C" w14:textId="75571DC6" w:rsidR="00C256BC" w:rsidRPr="00FE080C" w:rsidRDefault="00C256BC" w:rsidP="00FE080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9D9AF" w14:textId="77777777" w:rsidR="00D262AB" w:rsidRDefault="00D262A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96F"/>
    <w:multiLevelType w:val="singleLevel"/>
    <w:tmpl w:val="A3AC6F44"/>
    <w:lvl w:ilvl="0">
      <w:start w:val="1"/>
      <w:numFmt w:val="bullet"/>
      <w:lvlText w:val=""/>
      <w:lvlJc w:val="left"/>
      <w:pPr>
        <w:tabs>
          <w:tab w:val="num" w:pos="680"/>
        </w:tabs>
        <w:ind w:left="680" w:hanging="396"/>
      </w:pPr>
      <w:rPr>
        <w:rFonts w:ascii="Wingdings" w:hAnsi="Wingdings" w:hint="default"/>
      </w:rPr>
    </w:lvl>
  </w:abstractNum>
  <w:abstractNum w:abstractNumId="1" w15:restartNumberingAfterBreak="0">
    <w:nsid w:val="0E6E515B"/>
    <w:multiLevelType w:val="hybridMultilevel"/>
    <w:tmpl w:val="D8C6E59E"/>
    <w:lvl w:ilvl="0" w:tplc="E6DE8AD6">
      <w:numFmt w:val="bullet"/>
      <w:lvlText w:val="-"/>
      <w:lvlJc w:val="left"/>
      <w:pPr>
        <w:tabs>
          <w:tab w:val="num" w:pos="1080"/>
        </w:tabs>
        <w:ind w:left="1080" w:hanging="360"/>
      </w:pPr>
      <w:rPr>
        <w:rFonts w:ascii="Albertus Medium" w:eastAsia="Times New Roman" w:hAnsi="Albertus Medium" w:cs="Albertus Medium"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934469"/>
    <w:multiLevelType w:val="hybridMultilevel"/>
    <w:tmpl w:val="5E08EBBA"/>
    <w:lvl w:ilvl="0" w:tplc="D2C0B006">
      <w:start w:val="1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F58636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6C5E4F"/>
    <w:multiLevelType w:val="hybridMultilevel"/>
    <w:tmpl w:val="F4FE3B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78D2D23"/>
    <w:multiLevelType w:val="hybridMultilevel"/>
    <w:tmpl w:val="8E3648C4"/>
    <w:lvl w:ilvl="0" w:tplc="E4BA32C0">
      <w:start w:val="10"/>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1FC20958"/>
    <w:multiLevelType w:val="hybridMultilevel"/>
    <w:tmpl w:val="716E11C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2984E86"/>
    <w:multiLevelType w:val="hybridMultilevel"/>
    <w:tmpl w:val="93DAA86C"/>
    <w:lvl w:ilvl="0" w:tplc="C242FF30">
      <w:start w:val="1"/>
      <w:numFmt w:val="decimal"/>
      <w:lvlText w:val="%1"/>
      <w:lvlJc w:val="left"/>
      <w:pPr>
        <w:ind w:left="720" w:hanging="72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5515595"/>
    <w:multiLevelType w:val="singleLevel"/>
    <w:tmpl w:val="EE82759E"/>
    <w:lvl w:ilvl="0">
      <w:start w:val="5"/>
      <w:numFmt w:val="bullet"/>
      <w:lvlText w:val="-"/>
      <w:lvlJc w:val="left"/>
      <w:pPr>
        <w:tabs>
          <w:tab w:val="num" w:pos="1065"/>
        </w:tabs>
        <w:ind w:left="1065" w:hanging="360"/>
      </w:pPr>
      <w:rPr>
        <w:rFonts w:ascii="Times New Roman" w:hAnsi="Times New Roman" w:hint="default"/>
      </w:rPr>
    </w:lvl>
  </w:abstractNum>
  <w:abstractNum w:abstractNumId="9" w15:restartNumberingAfterBreak="0">
    <w:nsid w:val="28BA1161"/>
    <w:multiLevelType w:val="hybridMultilevel"/>
    <w:tmpl w:val="E440F2F4"/>
    <w:lvl w:ilvl="0" w:tplc="040C0005">
      <w:start w:val="1"/>
      <w:numFmt w:val="bullet"/>
      <w:lvlText w:val=""/>
      <w:lvlJc w:val="left"/>
      <w:pPr>
        <w:ind w:left="1431" w:hanging="360"/>
      </w:pPr>
      <w:rPr>
        <w:rFonts w:ascii="Wingdings" w:hAnsi="Wingdings" w:hint="default"/>
      </w:rPr>
    </w:lvl>
    <w:lvl w:ilvl="1" w:tplc="040C0003" w:tentative="1">
      <w:start w:val="1"/>
      <w:numFmt w:val="bullet"/>
      <w:lvlText w:val="o"/>
      <w:lvlJc w:val="left"/>
      <w:pPr>
        <w:ind w:left="2151" w:hanging="360"/>
      </w:pPr>
      <w:rPr>
        <w:rFonts w:ascii="Courier New" w:hAnsi="Courier New" w:cs="Courier New" w:hint="default"/>
      </w:rPr>
    </w:lvl>
    <w:lvl w:ilvl="2" w:tplc="040C0005" w:tentative="1">
      <w:start w:val="1"/>
      <w:numFmt w:val="bullet"/>
      <w:lvlText w:val=""/>
      <w:lvlJc w:val="left"/>
      <w:pPr>
        <w:ind w:left="2871" w:hanging="360"/>
      </w:pPr>
      <w:rPr>
        <w:rFonts w:ascii="Wingdings" w:hAnsi="Wingdings" w:hint="default"/>
      </w:rPr>
    </w:lvl>
    <w:lvl w:ilvl="3" w:tplc="040C0001" w:tentative="1">
      <w:start w:val="1"/>
      <w:numFmt w:val="bullet"/>
      <w:lvlText w:val=""/>
      <w:lvlJc w:val="left"/>
      <w:pPr>
        <w:ind w:left="3591" w:hanging="360"/>
      </w:pPr>
      <w:rPr>
        <w:rFonts w:ascii="Symbol" w:hAnsi="Symbol" w:hint="default"/>
      </w:rPr>
    </w:lvl>
    <w:lvl w:ilvl="4" w:tplc="040C0003" w:tentative="1">
      <w:start w:val="1"/>
      <w:numFmt w:val="bullet"/>
      <w:lvlText w:val="o"/>
      <w:lvlJc w:val="left"/>
      <w:pPr>
        <w:ind w:left="4311" w:hanging="360"/>
      </w:pPr>
      <w:rPr>
        <w:rFonts w:ascii="Courier New" w:hAnsi="Courier New" w:cs="Courier New" w:hint="default"/>
      </w:rPr>
    </w:lvl>
    <w:lvl w:ilvl="5" w:tplc="040C0005" w:tentative="1">
      <w:start w:val="1"/>
      <w:numFmt w:val="bullet"/>
      <w:lvlText w:val=""/>
      <w:lvlJc w:val="left"/>
      <w:pPr>
        <w:ind w:left="5031" w:hanging="360"/>
      </w:pPr>
      <w:rPr>
        <w:rFonts w:ascii="Wingdings" w:hAnsi="Wingdings" w:hint="default"/>
      </w:rPr>
    </w:lvl>
    <w:lvl w:ilvl="6" w:tplc="040C0001" w:tentative="1">
      <w:start w:val="1"/>
      <w:numFmt w:val="bullet"/>
      <w:lvlText w:val=""/>
      <w:lvlJc w:val="left"/>
      <w:pPr>
        <w:ind w:left="5751" w:hanging="360"/>
      </w:pPr>
      <w:rPr>
        <w:rFonts w:ascii="Symbol" w:hAnsi="Symbol" w:hint="default"/>
      </w:rPr>
    </w:lvl>
    <w:lvl w:ilvl="7" w:tplc="040C0003" w:tentative="1">
      <w:start w:val="1"/>
      <w:numFmt w:val="bullet"/>
      <w:lvlText w:val="o"/>
      <w:lvlJc w:val="left"/>
      <w:pPr>
        <w:ind w:left="6471" w:hanging="360"/>
      </w:pPr>
      <w:rPr>
        <w:rFonts w:ascii="Courier New" w:hAnsi="Courier New" w:cs="Courier New" w:hint="default"/>
      </w:rPr>
    </w:lvl>
    <w:lvl w:ilvl="8" w:tplc="040C0005" w:tentative="1">
      <w:start w:val="1"/>
      <w:numFmt w:val="bullet"/>
      <w:lvlText w:val=""/>
      <w:lvlJc w:val="left"/>
      <w:pPr>
        <w:ind w:left="7191" w:hanging="360"/>
      </w:pPr>
      <w:rPr>
        <w:rFonts w:ascii="Wingdings" w:hAnsi="Wingdings" w:hint="default"/>
      </w:rPr>
    </w:lvl>
  </w:abstractNum>
  <w:abstractNum w:abstractNumId="10" w15:restartNumberingAfterBreak="0">
    <w:nsid w:val="2B6F799D"/>
    <w:multiLevelType w:val="hybridMultilevel"/>
    <w:tmpl w:val="87403ADA"/>
    <w:lvl w:ilvl="0" w:tplc="3DF8DC5A">
      <w:start w:val="1"/>
      <w:numFmt w:val="bullet"/>
      <w:lvlText w:val=""/>
      <w:lvlJc w:val="left"/>
      <w:pPr>
        <w:tabs>
          <w:tab w:val="num" w:pos="360"/>
        </w:tabs>
        <w:ind w:left="360" w:hanging="360"/>
      </w:pPr>
      <w:rPr>
        <w:rFonts w:ascii="Wingdings" w:hAnsi="Wingdings" w:hint="default"/>
      </w:rPr>
    </w:lvl>
    <w:lvl w:ilvl="1" w:tplc="29306024">
      <w:start w:val="1"/>
      <w:numFmt w:val="bullet"/>
      <w:lvlText w:val=""/>
      <w:lvlJc w:val="left"/>
      <w:pPr>
        <w:tabs>
          <w:tab w:val="num" w:pos="1080"/>
        </w:tabs>
        <w:ind w:left="1080" w:hanging="360"/>
      </w:pPr>
      <w:rPr>
        <w:rFonts w:ascii="Wingdings" w:hAnsi="Wingdings" w:hint="default"/>
      </w:rPr>
    </w:lvl>
    <w:lvl w:ilvl="2" w:tplc="B5EEDC8C" w:tentative="1">
      <w:start w:val="1"/>
      <w:numFmt w:val="bullet"/>
      <w:lvlText w:val=""/>
      <w:lvlJc w:val="left"/>
      <w:pPr>
        <w:tabs>
          <w:tab w:val="num" w:pos="1800"/>
        </w:tabs>
        <w:ind w:left="1800" w:hanging="360"/>
      </w:pPr>
      <w:rPr>
        <w:rFonts w:ascii="Wingdings" w:hAnsi="Wingdings" w:hint="default"/>
      </w:rPr>
    </w:lvl>
    <w:lvl w:ilvl="3" w:tplc="8A5E9F1E" w:tentative="1">
      <w:start w:val="1"/>
      <w:numFmt w:val="bullet"/>
      <w:lvlText w:val=""/>
      <w:lvlJc w:val="left"/>
      <w:pPr>
        <w:tabs>
          <w:tab w:val="num" w:pos="2520"/>
        </w:tabs>
        <w:ind w:left="2520" w:hanging="360"/>
      </w:pPr>
      <w:rPr>
        <w:rFonts w:ascii="Wingdings" w:hAnsi="Wingdings" w:hint="default"/>
      </w:rPr>
    </w:lvl>
    <w:lvl w:ilvl="4" w:tplc="C88E81BE" w:tentative="1">
      <w:start w:val="1"/>
      <w:numFmt w:val="bullet"/>
      <w:lvlText w:val=""/>
      <w:lvlJc w:val="left"/>
      <w:pPr>
        <w:tabs>
          <w:tab w:val="num" w:pos="3240"/>
        </w:tabs>
        <w:ind w:left="3240" w:hanging="360"/>
      </w:pPr>
      <w:rPr>
        <w:rFonts w:ascii="Wingdings" w:hAnsi="Wingdings" w:hint="default"/>
      </w:rPr>
    </w:lvl>
    <w:lvl w:ilvl="5" w:tplc="D36A014E" w:tentative="1">
      <w:start w:val="1"/>
      <w:numFmt w:val="bullet"/>
      <w:lvlText w:val=""/>
      <w:lvlJc w:val="left"/>
      <w:pPr>
        <w:tabs>
          <w:tab w:val="num" w:pos="3960"/>
        </w:tabs>
        <w:ind w:left="3960" w:hanging="360"/>
      </w:pPr>
      <w:rPr>
        <w:rFonts w:ascii="Wingdings" w:hAnsi="Wingdings" w:hint="default"/>
      </w:rPr>
    </w:lvl>
    <w:lvl w:ilvl="6" w:tplc="5AA870E0" w:tentative="1">
      <w:start w:val="1"/>
      <w:numFmt w:val="bullet"/>
      <w:lvlText w:val=""/>
      <w:lvlJc w:val="left"/>
      <w:pPr>
        <w:tabs>
          <w:tab w:val="num" w:pos="4680"/>
        </w:tabs>
        <w:ind w:left="4680" w:hanging="360"/>
      </w:pPr>
      <w:rPr>
        <w:rFonts w:ascii="Wingdings" w:hAnsi="Wingdings" w:hint="default"/>
      </w:rPr>
    </w:lvl>
    <w:lvl w:ilvl="7" w:tplc="9F0E6ABE" w:tentative="1">
      <w:start w:val="1"/>
      <w:numFmt w:val="bullet"/>
      <w:lvlText w:val=""/>
      <w:lvlJc w:val="left"/>
      <w:pPr>
        <w:tabs>
          <w:tab w:val="num" w:pos="5400"/>
        </w:tabs>
        <w:ind w:left="5400" w:hanging="360"/>
      </w:pPr>
      <w:rPr>
        <w:rFonts w:ascii="Wingdings" w:hAnsi="Wingdings" w:hint="default"/>
      </w:rPr>
    </w:lvl>
    <w:lvl w:ilvl="8" w:tplc="9DC29F38"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0918B1"/>
    <w:multiLevelType w:val="hybridMultilevel"/>
    <w:tmpl w:val="FBBA95E0"/>
    <w:lvl w:ilvl="0" w:tplc="32846306">
      <w:start w:val="1"/>
      <w:numFmt w:val="bullet"/>
      <w:lvlText w:val=""/>
      <w:lvlJc w:val="left"/>
      <w:pPr>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1106AB"/>
    <w:multiLevelType w:val="hybridMultilevel"/>
    <w:tmpl w:val="CF70A0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534C8D"/>
    <w:multiLevelType w:val="hybridMultilevel"/>
    <w:tmpl w:val="BB20342E"/>
    <w:lvl w:ilvl="0" w:tplc="A4B400D8">
      <w:start w:val="1"/>
      <w:numFmt w:val="decimal"/>
      <w:lvlText w:val="%1."/>
      <w:lvlJc w:val="left"/>
      <w:pPr>
        <w:ind w:left="720" w:hanging="360"/>
      </w:pPr>
      <w:rPr>
        <w:rFonts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CD57860"/>
    <w:multiLevelType w:val="hybridMultilevel"/>
    <w:tmpl w:val="BA1098E0"/>
    <w:lvl w:ilvl="0" w:tplc="31528B9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5824546"/>
    <w:multiLevelType w:val="hybridMultilevel"/>
    <w:tmpl w:val="7D968B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C952F1"/>
    <w:multiLevelType w:val="hybridMultilevel"/>
    <w:tmpl w:val="4AE0FF8A"/>
    <w:lvl w:ilvl="0" w:tplc="048CB3D0">
      <w:start w:val="3"/>
      <w:numFmt w:val="bullet"/>
      <w:lvlText w:val="-"/>
      <w:lvlJc w:val="left"/>
      <w:pPr>
        <w:ind w:left="360" w:hanging="360"/>
      </w:pPr>
      <w:rPr>
        <w:rFonts w:ascii="Trebuchet MS" w:eastAsia="Times New Roman" w:hAnsi="Trebuchet MS" w:cs="Arial"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F47290D"/>
    <w:multiLevelType w:val="hybridMultilevel"/>
    <w:tmpl w:val="7298C4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8B0F22"/>
    <w:multiLevelType w:val="hybridMultilevel"/>
    <w:tmpl w:val="7A5800E0"/>
    <w:lvl w:ilvl="0" w:tplc="EE82759E">
      <w:start w:val="5"/>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320294"/>
    <w:multiLevelType w:val="singleLevel"/>
    <w:tmpl w:val="263AD046"/>
    <w:lvl w:ilvl="0">
      <w:numFmt w:val="bullet"/>
      <w:lvlText w:val="-"/>
      <w:lvlJc w:val="left"/>
      <w:pPr>
        <w:tabs>
          <w:tab w:val="num" w:pos="360"/>
        </w:tabs>
        <w:ind w:left="360" w:hanging="360"/>
      </w:pPr>
      <w:rPr>
        <w:rFonts w:hint="default"/>
      </w:rPr>
    </w:lvl>
  </w:abstractNum>
  <w:abstractNum w:abstractNumId="20" w15:restartNumberingAfterBreak="0">
    <w:nsid w:val="53D42566"/>
    <w:multiLevelType w:val="hybridMultilevel"/>
    <w:tmpl w:val="D8141EB4"/>
    <w:lvl w:ilvl="0" w:tplc="EE82759E">
      <w:start w:val="5"/>
      <w:numFmt w:val="bullet"/>
      <w:lvlText w:val="-"/>
      <w:lvlJc w:val="left"/>
      <w:pPr>
        <w:ind w:left="1068" w:hanging="360"/>
      </w:pPr>
      <w:rPr>
        <w:rFonts w:ascii="Times New Roman" w:hAnsi="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54C975ED"/>
    <w:multiLevelType w:val="hybridMultilevel"/>
    <w:tmpl w:val="58CE469A"/>
    <w:lvl w:ilvl="0" w:tplc="132A9D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A67FBC"/>
    <w:multiLevelType w:val="hybridMultilevel"/>
    <w:tmpl w:val="9EF6C232"/>
    <w:lvl w:ilvl="0" w:tplc="3DF8DC5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94029B9"/>
    <w:multiLevelType w:val="hybridMultilevel"/>
    <w:tmpl w:val="F4FE3B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3B972E4"/>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59972E8"/>
    <w:multiLevelType w:val="hybridMultilevel"/>
    <w:tmpl w:val="FF2E47DC"/>
    <w:lvl w:ilvl="0" w:tplc="040C000F">
      <w:start w:val="14"/>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6A200E80"/>
    <w:multiLevelType w:val="hybridMultilevel"/>
    <w:tmpl w:val="E93C23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0C21467"/>
    <w:multiLevelType w:val="hybridMultilevel"/>
    <w:tmpl w:val="1576B89A"/>
    <w:lvl w:ilvl="0" w:tplc="040C000F">
      <w:start w:val="1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8" w15:restartNumberingAfterBreak="0">
    <w:nsid w:val="7AAC5E0E"/>
    <w:multiLevelType w:val="singleLevel"/>
    <w:tmpl w:val="040C000B"/>
    <w:lvl w:ilvl="0">
      <w:start w:val="1"/>
      <w:numFmt w:val="bullet"/>
      <w:lvlText w:val=""/>
      <w:lvlJc w:val="left"/>
      <w:pPr>
        <w:tabs>
          <w:tab w:val="num" w:pos="360"/>
        </w:tabs>
        <w:ind w:left="360" w:hanging="360"/>
      </w:pPr>
      <w:rPr>
        <w:rFonts w:ascii="Wingdings" w:hAnsi="Wingdings" w:hint="default"/>
      </w:rPr>
    </w:lvl>
  </w:abstractNum>
  <w:num w:numId="1">
    <w:abstractNumId w:val="28"/>
  </w:num>
  <w:num w:numId="2">
    <w:abstractNumId w:val="3"/>
  </w:num>
  <w:num w:numId="3">
    <w:abstractNumId w:val="24"/>
  </w:num>
  <w:num w:numId="4">
    <w:abstractNumId w:val="0"/>
  </w:num>
  <w:num w:numId="5">
    <w:abstractNumId w:val="1"/>
  </w:num>
  <w:num w:numId="6">
    <w:abstractNumId w:val="16"/>
  </w:num>
  <w:num w:numId="7">
    <w:abstractNumId w:val="10"/>
  </w:num>
  <w:num w:numId="8">
    <w:abstractNumId w:val="19"/>
  </w:num>
  <w:num w:numId="9">
    <w:abstractNumId w:val="11"/>
  </w:num>
  <w:num w:numId="10">
    <w:abstractNumId w:val="22"/>
  </w:num>
  <w:num w:numId="11">
    <w:abstractNumId w:val="17"/>
  </w:num>
  <w:num w:numId="12">
    <w:abstractNumId w:val="6"/>
  </w:num>
  <w:num w:numId="13">
    <w:abstractNumId w:val="20"/>
  </w:num>
  <w:num w:numId="14">
    <w:abstractNumId w:val="26"/>
  </w:num>
  <w:num w:numId="15">
    <w:abstractNumId w:val="12"/>
  </w:num>
  <w:num w:numId="16">
    <w:abstractNumId w:val="18"/>
  </w:num>
  <w:num w:numId="17">
    <w:abstractNumId w:val="7"/>
  </w:num>
  <w:num w:numId="18">
    <w:abstractNumId w:val="4"/>
  </w:num>
  <w:num w:numId="19">
    <w:abstractNumId w:val="8"/>
  </w:num>
  <w:num w:numId="20">
    <w:abstractNumId w:val="21"/>
  </w:num>
  <w:num w:numId="21">
    <w:abstractNumId w:val="23"/>
  </w:num>
  <w:num w:numId="22">
    <w:abstractNumId w:val="15"/>
  </w:num>
  <w:num w:numId="23">
    <w:abstractNumId w:val="9"/>
  </w:num>
  <w:num w:numId="24">
    <w:abstractNumId w:val="19"/>
  </w:num>
  <w:num w:numId="25">
    <w:abstractNumId w:val="14"/>
  </w:num>
  <w:num w:numId="26">
    <w:abstractNumId w:val="5"/>
  </w:num>
  <w:num w:numId="27">
    <w:abstractNumId w:val="2"/>
  </w:num>
  <w:num w:numId="28">
    <w:abstractNumId w:val="13"/>
  </w:num>
  <w:num w:numId="29">
    <w:abstractNumId w:val="27"/>
  </w:num>
  <w:num w:numId="3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olle Lermet">
    <w15:presenceInfo w15:providerId="AD" w15:userId="S-1-5-21-2483217246-111161958-1364159687-1193"/>
  </w15:person>
  <w15:person w15:author="Carolle Lermet [2]">
    <w15:presenceInfo w15:providerId="AD" w15:userId="S-1-5-21-3569255166-3711921035-3486062074-3006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6BC"/>
    <w:rsid w:val="00037299"/>
    <w:rsid w:val="00057531"/>
    <w:rsid w:val="0006351E"/>
    <w:rsid w:val="000765B1"/>
    <w:rsid w:val="000772D6"/>
    <w:rsid w:val="00096495"/>
    <w:rsid w:val="000F2557"/>
    <w:rsid w:val="00124E39"/>
    <w:rsid w:val="0014016F"/>
    <w:rsid w:val="00142CA9"/>
    <w:rsid w:val="001455FB"/>
    <w:rsid w:val="00155E49"/>
    <w:rsid w:val="0017255F"/>
    <w:rsid w:val="00195301"/>
    <w:rsid w:val="001A6378"/>
    <w:rsid w:val="001D2313"/>
    <w:rsid w:val="001E75EF"/>
    <w:rsid w:val="002314D9"/>
    <w:rsid w:val="0024322E"/>
    <w:rsid w:val="00246BD9"/>
    <w:rsid w:val="00271652"/>
    <w:rsid w:val="0029088D"/>
    <w:rsid w:val="00292961"/>
    <w:rsid w:val="002B6210"/>
    <w:rsid w:val="002F35E4"/>
    <w:rsid w:val="00304AF4"/>
    <w:rsid w:val="00316F0D"/>
    <w:rsid w:val="00405059"/>
    <w:rsid w:val="00442352"/>
    <w:rsid w:val="0048123E"/>
    <w:rsid w:val="004871A2"/>
    <w:rsid w:val="00487B17"/>
    <w:rsid w:val="00490088"/>
    <w:rsid w:val="004A1ADB"/>
    <w:rsid w:val="004B5261"/>
    <w:rsid w:val="004C6668"/>
    <w:rsid w:val="005029C7"/>
    <w:rsid w:val="00542EAA"/>
    <w:rsid w:val="00543947"/>
    <w:rsid w:val="00561ADC"/>
    <w:rsid w:val="00571418"/>
    <w:rsid w:val="00585442"/>
    <w:rsid w:val="005D0F5F"/>
    <w:rsid w:val="00612165"/>
    <w:rsid w:val="00635DC3"/>
    <w:rsid w:val="00636058"/>
    <w:rsid w:val="00643320"/>
    <w:rsid w:val="006502CD"/>
    <w:rsid w:val="00687D84"/>
    <w:rsid w:val="006A6DF2"/>
    <w:rsid w:val="006B1CBF"/>
    <w:rsid w:val="00715680"/>
    <w:rsid w:val="008240F5"/>
    <w:rsid w:val="00872B81"/>
    <w:rsid w:val="00883CB6"/>
    <w:rsid w:val="00897C7F"/>
    <w:rsid w:val="008B1050"/>
    <w:rsid w:val="008B1D7A"/>
    <w:rsid w:val="008B446D"/>
    <w:rsid w:val="008C07C6"/>
    <w:rsid w:val="00913F43"/>
    <w:rsid w:val="00921F90"/>
    <w:rsid w:val="00941FCC"/>
    <w:rsid w:val="0096488A"/>
    <w:rsid w:val="0096542A"/>
    <w:rsid w:val="009906BF"/>
    <w:rsid w:val="009B7E1B"/>
    <w:rsid w:val="009C48E0"/>
    <w:rsid w:val="009C737E"/>
    <w:rsid w:val="009E1D55"/>
    <w:rsid w:val="009E4460"/>
    <w:rsid w:val="009F2F2D"/>
    <w:rsid w:val="009F461F"/>
    <w:rsid w:val="00A008F2"/>
    <w:rsid w:val="00A83EE2"/>
    <w:rsid w:val="00AB2CBB"/>
    <w:rsid w:val="00AC77F7"/>
    <w:rsid w:val="00B54AFE"/>
    <w:rsid w:val="00B82FA9"/>
    <w:rsid w:val="00B950D0"/>
    <w:rsid w:val="00C055F0"/>
    <w:rsid w:val="00C256BC"/>
    <w:rsid w:val="00C36BD3"/>
    <w:rsid w:val="00CB1BC3"/>
    <w:rsid w:val="00CC4577"/>
    <w:rsid w:val="00CD4F0E"/>
    <w:rsid w:val="00CF4919"/>
    <w:rsid w:val="00D262AB"/>
    <w:rsid w:val="00D626DC"/>
    <w:rsid w:val="00D72B8A"/>
    <w:rsid w:val="00D92CE7"/>
    <w:rsid w:val="00DA23C1"/>
    <w:rsid w:val="00E31CC1"/>
    <w:rsid w:val="00E602E5"/>
    <w:rsid w:val="00E84559"/>
    <w:rsid w:val="00E97C19"/>
    <w:rsid w:val="00EB370E"/>
    <w:rsid w:val="00EF0977"/>
    <w:rsid w:val="00EF0EFD"/>
    <w:rsid w:val="00F3522A"/>
    <w:rsid w:val="00F75C3C"/>
    <w:rsid w:val="00F916C3"/>
    <w:rsid w:val="00FA2924"/>
    <w:rsid w:val="00FB03A1"/>
    <w:rsid w:val="00FB1DE3"/>
    <w:rsid w:val="00FE08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A140C9"/>
  <w14:defaultImageDpi w14:val="300"/>
  <w15:docId w15:val="{D6E74E47-B591-4851-BFAC-B3D6354DD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paragraph" w:styleId="Titre1">
    <w:name w:val="heading 1"/>
    <w:basedOn w:val="Normal"/>
    <w:next w:val="Normal"/>
    <w:qFormat/>
    <w:pPr>
      <w:outlineLvl w:val="0"/>
    </w:pPr>
  </w:style>
  <w:style w:type="paragraph" w:styleId="Titre2">
    <w:name w:val="heading 2"/>
    <w:basedOn w:val="Normal"/>
    <w:next w:val="Normal"/>
    <w:qFormat/>
    <w:pPr>
      <w:outlineLvl w:val="1"/>
    </w:pPr>
  </w:style>
  <w:style w:type="paragraph" w:styleId="Titre3">
    <w:name w:val="heading 3"/>
    <w:basedOn w:val="Normal"/>
    <w:next w:val="Normal"/>
    <w:qFormat/>
    <w:pPr>
      <w:outlineLvl w:val="2"/>
    </w:pPr>
  </w:style>
  <w:style w:type="paragraph" w:styleId="Titre4">
    <w:name w:val="heading 4"/>
    <w:basedOn w:val="Normal"/>
    <w:next w:val="Normal"/>
    <w:qFormat/>
    <w:pPr>
      <w:outlineLvl w:val="3"/>
    </w:pPr>
  </w:style>
  <w:style w:type="paragraph" w:styleId="Titre5">
    <w:name w:val="heading 5"/>
    <w:basedOn w:val="Normal"/>
    <w:next w:val="Normal"/>
    <w:qFormat/>
    <w:pPr>
      <w:outlineLvl w:val="4"/>
    </w:pPr>
  </w:style>
  <w:style w:type="paragraph" w:styleId="Titre6">
    <w:name w:val="heading 6"/>
    <w:basedOn w:val="Normal"/>
    <w:next w:val="Normal"/>
    <w:qFormat/>
    <w:pPr>
      <w:outlineLvl w:val="5"/>
    </w:pPr>
  </w:style>
  <w:style w:type="paragraph" w:styleId="Titre7">
    <w:name w:val="heading 7"/>
    <w:basedOn w:val="Normal"/>
    <w:next w:val="Normal"/>
    <w:qFormat/>
    <w:pPr>
      <w:outlineLvl w:val="6"/>
    </w:pPr>
  </w:style>
  <w:style w:type="paragraph" w:styleId="Titre8">
    <w:name w:val="heading 8"/>
    <w:basedOn w:val="Normal"/>
    <w:next w:val="Normal"/>
    <w:qFormat/>
    <w:pPr>
      <w:outlineLvl w:val="7"/>
    </w:pPr>
  </w:style>
  <w:style w:type="paragraph" w:styleId="Titre9">
    <w:name w:val="heading 9"/>
    <w:basedOn w:val="Normal"/>
    <w:next w:val="Normal"/>
    <w:qFormat/>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noProof w:val="0"/>
      <w:sz w:val="32"/>
      <w:szCs w:val="32"/>
      <w:lang w:val="en-GB"/>
    </w:rPr>
  </w:style>
  <w:style w:type="paragraph" w:styleId="Retraitcorpsdetexte">
    <w:name w:val="Body Text Indent"/>
    <w:basedOn w:val="Normal"/>
    <w:pPr>
      <w:tabs>
        <w:tab w:val="left" w:pos="0"/>
        <w:tab w:val="left" w:pos="144"/>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576" w:hanging="432"/>
    </w:pPr>
    <w:rPr>
      <w:noProof w:val="0"/>
      <w:sz w:val="22"/>
      <w:szCs w:val="22"/>
      <w:lang w:val="en-GB"/>
    </w:rPr>
  </w:style>
  <w:style w:type="paragraph" w:styleId="Retraitcorpsdetexte2">
    <w:name w:val="Body Text Indent 2"/>
    <w:basedOn w:val="Normal"/>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432"/>
      <w:jc w:val="both"/>
    </w:pPr>
    <w:rPr>
      <w:noProof w:val="0"/>
      <w:sz w:val="22"/>
      <w:szCs w:val="22"/>
      <w:lang w:val="en-GB"/>
    </w:rPr>
  </w:style>
  <w:style w:type="paragraph" w:styleId="Retraitcorpsdetexte3">
    <w:name w:val="Body Text Indent 3"/>
    <w:basedOn w:val="Normal"/>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288" w:hanging="288"/>
      <w:jc w:val="both"/>
    </w:pPr>
    <w:rPr>
      <w:noProof w:val="0"/>
      <w:sz w:val="22"/>
      <w:szCs w:val="22"/>
      <w:lang w:val="en-GB"/>
    </w:rPr>
  </w:style>
  <w:style w:type="paragraph" w:styleId="Notedebasdepage">
    <w:name w:val="footnote text"/>
    <w:basedOn w:val="Normal"/>
    <w:link w:val="NotedebasdepageCar"/>
    <w:uiPriority w:val="99"/>
    <w:semiHidden/>
  </w:style>
  <w:style w:type="character" w:styleId="Appelnotedebasdep">
    <w:name w:val="footnote reference"/>
    <w:semiHidden/>
    <w:rPr>
      <w:rFonts w:cs="Times New Roman"/>
      <w:vertAlign w:val="superscript"/>
    </w:rPr>
  </w:style>
  <w:style w:type="character" w:styleId="Marquedecommentaire">
    <w:name w:val="annotation reference"/>
    <w:rPr>
      <w:sz w:val="16"/>
      <w:szCs w:val="16"/>
    </w:rPr>
  </w:style>
  <w:style w:type="paragraph" w:styleId="Commentaire">
    <w:name w:val="annotation text"/>
    <w:basedOn w:val="Normal"/>
    <w:link w:val="CommentaireCar"/>
  </w:style>
  <w:style w:type="character" w:customStyle="1" w:styleId="CommentaireCar">
    <w:name w:val="Commentaire Car"/>
    <w:link w:val="Commentaire"/>
    <w:rPr>
      <w:noProof/>
      <w:lang w:val="fr-FR" w:eastAsia="fr-FR"/>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b/>
      <w:bCs/>
      <w:noProof/>
      <w:lang w:val="fr-FR" w:eastAsia="fr-FR"/>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link w:val="Textedebulles"/>
    <w:rPr>
      <w:rFonts w:ascii="Tahoma" w:hAnsi="Tahoma" w:cs="Tahoma"/>
      <w:noProof/>
      <w:sz w:val="16"/>
      <w:szCs w:val="16"/>
      <w:lang w:val="fr-FR" w:eastAsia="fr-FR"/>
    </w:rPr>
  </w:style>
  <w:style w:type="character" w:styleId="Lienhypertexte">
    <w:name w:val="Hyperlink"/>
    <w:rPr>
      <w:color w:val="0000FF"/>
      <w:u w:val="single"/>
    </w:rPr>
  </w:style>
  <w:style w:type="paragraph" w:styleId="En-tte">
    <w:name w:val="header"/>
    <w:basedOn w:val="Normal"/>
    <w:link w:val="En-tteCar"/>
    <w:pPr>
      <w:tabs>
        <w:tab w:val="center" w:pos="4536"/>
        <w:tab w:val="right" w:pos="9072"/>
      </w:tabs>
    </w:pPr>
  </w:style>
  <w:style w:type="character" w:customStyle="1" w:styleId="En-tteCar">
    <w:name w:val="En-tête Car"/>
    <w:link w:val="En-tte"/>
    <w:rPr>
      <w:noProof/>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link w:val="Pieddepage"/>
    <w:uiPriority w:val="99"/>
    <w:rPr>
      <w:noProof/>
    </w:rPr>
  </w:style>
  <w:style w:type="paragraph" w:styleId="NormalWeb">
    <w:name w:val="Normal (Web)"/>
    <w:basedOn w:val="Normal"/>
    <w:uiPriority w:val="99"/>
    <w:unhideWhenUsed/>
    <w:pPr>
      <w:spacing w:before="100" w:beforeAutospacing="1" w:after="100" w:afterAutospacing="1"/>
    </w:pPr>
    <w:rPr>
      <w:noProof w:val="0"/>
      <w:sz w:val="24"/>
      <w:szCs w:val="24"/>
    </w:rPr>
  </w:style>
  <w:style w:type="paragraph" w:styleId="Paragraphedeliste">
    <w:name w:val="List Paragraph"/>
    <w:basedOn w:val="Normal"/>
    <w:uiPriority w:val="34"/>
    <w:qFormat/>
    <w:pPr>
      <w:ind w:left="720"/>
      <w:contextualSpacing/>
    </w:pPr>
    <w:rPr>
      <w:noProof w:val="0"/>
      <w:sz w:val="24"/>
      <w:szCs w:val="24"/>
    </w:rPr>
  </w:style>
  <w:style w:type="character" w:customStyle="1" w:styleId="NotedebasdepageCar">
    <w:name w:val="Note de bas de page Car"/>
    <w:basedOn w:val="Policepardfaut"/>
    <w:link w:val="Notedebasdepage"/>
    <w:uiPriority w:val="99"/>
    <w:semiHidden/>
    <w:rPr>
      <w:noProof/>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semiHidden/>
    <w:unhideWhenUsed/>
    <w:rPr>
      <w:color w:val="800080" w:themeColor="followedHyperlink"/>
      <w:u w:val="single"/>
    </w:rPr>
  </w:style>
  <w:style w:type="paragraph" w:customStyle="1" w:styleId="Style1">
    <w:name w:val="Style1"/>
    <w:basedOn w:val="Normal"/>
    <w:pPr>
      <w:tabs>
        <w:tab w:val="left" w:pos="851"/>
        <w:tab w:val="left" w:pos="4536"/>
      </w:tabs>
      <w:jc w:val="both"/>
    </w:pPr>
    <w:rPr>
      <w:rFonts w:ascii="Arial" w:hAnsi="Arial" w:cs="Arial"/>
      <w:noProof w:val="0"/>
      <w:sz w:val="22"/>
      <w:szCs w:val="22"/>
    </w:rPr>
  </w:style>
  <w:style w:type="character" w:styleId="Accentuation">
    <w:name w:val="Emphasis"/>
    <w:basedOn w:val="Policepardfaut"/>
    <w:uiPriority w:val="20"/>
    <w:qFormat/>
    <w:rsid w:val="0096542A"/>
    <w:rPr>
      <w:i/>
      <w:iCs/>
    </w:rPr>
  </w:style>
  <w:style w:type="paragraph" w:styleId="PrformatHTML">
    <w:name w:val="HTML Preformatted"/>
    <w:basedOn w:val="Normal"/>
    <w:link w:val="PrformatHTMLCar"/>
    <w:uiPriority w:val="99"/>
    <w:unhideWhenUsed/>
    <w:rsid w:val="00EF0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rPr>
  </w:style>
  <w:style w:type="character" w:customStyle="1" w:styleId="PrformatHTMLCar">
    <w:name w:val="Préformaté HTML Car"/>
    <w:basedOn w:val="Policepardfaut"/>
    <w:link w:val="PrformatHTML"/>
    <w:uiPriority w:val="99"/>
    <w:rsid w:val="00EF0EFD"/>
    <w:rPr>
      <w:rFonts w:ascii="Courier New" w:hAnsi="Courier New" w:cs="Courier New"/>
    </w:rPr>
  </w:style>
  <w:style w:type="character" w:customStyle="1" w:styleId="y2iqfc">
    <w:name w:val="y2iqfc"/>
    <w:basedOn w:val="Policepardfaut"/>
    <w:rsid w:val="00EF0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38937">
      <w:bodyDiv w:val="1"/>
      <w:marLeft w:val="0"/>
      <w:marRight w:val="0"/>
      <w:marTop w:val="0"/>
      <w:marBottom w:val="0"/>
      <w:divBdr>
        <w:top w:val="none" w:sz="0" w:space="0" w:color="auto"/>
        <w:left w:val="none" w:sz="0" w:space="0" w:color="auto"/>
        <w:bottom w:val="none" w:sz="0" w:space="0" w:color="auto"/>
        <w:right w:val="none" w:sz="0" w:space="0" w:color="auto"/>
      </w:divBdr>
    </w:div>
    <w:div w:id="840507214">
      <w:bodyDiv w:val="1"/>
      <w:marLeft w:val="0"/>
      <w:marRight w:val="0"/>
      <w:marTop w:val="0"/>
      <w:marBottom w:val="0"/>
      <w:divBdr>
        <w:top w:val="none" w:sz="0" w:space="0" w:color="auto"/>
        <w:left w:val="none" w:sz="0" w:space="0" w:color="auto"/>
        <w:bottom w:val="none" w:sz="0" w:space="0" w:color="auto"/>
        <w:right w:val="none" w:sz="0" w:space="0" w:color="auto"/>
      </w:divBdr>
    </w:div>
    <w:div w:id="906839319">
      <w:bodyDiv w:val="1"/>
      <w:marLeft w:val="0"/>
      <w:marRight w:val="0"/>
      <w:marTop w:val="0"/>
      <w:marBottom w:val="0"/>
      <w:divBdr>
        <w:top w:val="none" w:sz="0" w:space="0" w:color="auto"/>
        <w:left w:val="none" w:sz="0" w:space="0" w:color="auto"/>
        <w:bottom w:val="none" w:sz="0" w:space="0" w:color="auto"/>
        <w:right w:val="none" w:sz="0" w:space="0" w:color="auto"/>
      </w:divBdr>
      <w:divsChild>
        <w:div w:id="614867024">
          <w:marLeft w:val="0"/>
          <w:marRight w:val="0"/>
          <w:marTop w:val="0"/>
          <w:marBottom w:val="0"/>
          <w:divBdr>
            <w:top w:val="none" w:sz="0" w:space="0" w:color="auto"/>
            <w:left w:val="none" w:sz="0" w:space="0" w:color="auto"/>
            <w:bottom w:val="none" w:sz="0" w:space="0" w:color="auto"/>
            <w:right w:val="none" w:sz="0" w:space="0" w:color="auto"/>
          </w:divBdr>
        </w:div>
      </w:divsChild>
    </w:div>
    <w:div w:id="1199515012">
      <w:bodyDiv w:val="1"/>
      <w:marLeft w:val="0"/>
      <w:marRight w:val="0"/>
      <w:marTop w:val="0"/>
      <w:marBottom w:val="0"/>
      <w:divBdr>
        <w:top w:val="none" w:sz="0" w:space="0" w:color="auto"/>
        <w:left w:val="none" w:sz="0" w:space="0" w:color="auto"/>
        <w:bottom w:val="none" w:sz="0" w:space="0" w:color="auto"/>
        <w:right w:val="none" w:sz="0" w:space="0" w:color="auto"/>
      </w:divBdr>
    </w:div>
    <w:div w:id="1836843212">
      <w:bodyDiv w:val="1"/>
      <w:marLeft w:val="0"/>
      <w:marRight w:val="0"/>
      <w:marTop w:val="0"/>
      <w:marBottom w:val="0"/>
      <w:divBdr>
        <w:top w:val="none" w:sz="0" w:space="0" w:color="auto"/>
        <w:left w:val="none" w:sz="0" w:space="0" w:color="auto"/>
        <w:bottom w:val="none" w:sz="0" w:space="0" w:color="auto"/>
        <w:right w:val="none" w:sz="0" w:space="0" w:color="auto"/>
      </w:divBdr>
    </w:div>
    <w:div w:id="202305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inrae.fr/prevention/ACCES-PAR-THEME/Securite/Risque-biologique" TargetMode="External"/><Relationship Id="rId18" Type="http://schemas.openxmlformats.org/officeDocument/2006/relationships/hyperlink" Target="mailto:cil-dpo@inrae.f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inrae.fr/collaborer/partenariat-innov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ontact.secubio@inrae.f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intranet.inrae.fr/daj/Activites-juridiques-du-soutien-a-la-recherche/Reglementation-relative-a-l-acces-aux-ressources-genetiques-APA-TIRPAA" TargetMode="External"/><Relationship Id="rId23" Type="http://schemas.openxmlformats.org/officeDocument/2006/relationships/header" Target="header3.xml"/><Relationship Id="rId28"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ranet.inrae.fr/daj/Activites-juridiques-du-soutien-a-la-recherche/Reglementation-relative-a-l-acces-aux-ressources-genetiques-APA-TIRPAA"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B8FBFBB13927448B0CCF84E63C609E" ma:contentTypeVersion="0" ma:contentTypeDescription="Crée un document." ma:contentTypeScope="" ma:versionID="c8bd21c58235549352588de464e57618">
  <xsd:schema xmlns:xsd="http://www.w3.org/2001/XMLSchema" xmlns:xs="http://www.w3.org/2001/XMLSchema" xmlns:p="http://schemas.microsoft.com/office/2006/metadata/properties" targetNamespace="http://schemas.microsoft.com/office/2006/metadata/properties" ma:root="true" ma:fieldsID="84607591102794fb80675a2708cc2b2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19A61-7711-4C4A-B2CA-B0E2AED312B8}">
  <ds:schemaRefs>
    <ds:schemaRef ds:uri="http://schemas.microsoft.com/sharepoint/v3/contenttype/forms"/>
  </ds:schemaRefs>
</ds:datastoreItem>
</file>

<file path=customXml/itemProps2.xml><?xml version="1.0" encoding="utf-8"?>
<ds:datastoreItem xmlns:ds="http://schemas.openxmlformats.org/officeDocument/2006/customXml" ds:itemID="{7FF8DD10-B725-417D-B03D-C6A52C5D1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C3ED64-8ACA-4B5A-8B22-1CC7F876FC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6801E0-6C03-4A8F-B36C-930EE3271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3148</Words>
  <Characters>17319</Characters>
  <Application>Microsoft Office Word</Application>
  <DocSecurity>0</DocSecurity>
  <Lines>144</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MATERIAL TRANSFER AGREEMENT</vt:lpstr>
      <vt:lpstr>MATERIAL TRANSFER AGREEMENT</vt:lpstr>
    </vt:vector>
  </TitlesOfParts>
  <Company>INRA</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creator>UCPI</dc:creator>
  <cp:lastModifiedBy>Djemila Sekkai</cp:lastModifiedBy>
  <cp:revision>2</cp:revision>
  <cp:lastPrinted>2024-02-20T11:03:00Z</cp:lastPrinted>
  <dcterms:created xsi:type="dcterms:W3CDTF">2025-03-13T13:53:00Z</dcterms:created>
  <dcterms:modified xsi:type="dcterms:W3CDTF">2025-03-13T13:53:00Z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0x010100B1B8FBFBB13927448B0CCF84E63C609E</vt:lpwstr>
  </property>
</Properties>
</file>